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8AF3" w14:textId="374C82BF" w:rsidR="000A59F4" w:rsidRDefault="0072769C" w:rsidP="00C17946">
      <w:pPr>
        <w:tabs>
          <w:tab w:val="left" w:pos="1260"/>
        </w:tabs>
        <w:rPr>
          <w:noProof/>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7A99B7C" wp14:editId="0C4467BD">
                <wp:simplePos x="0" y="0"/>
                <wp:positionH relativeFrom="column">
                  <wp:posOffset>2522220</wp:posOffset>
                </wp:positionH>
                <wp:positionV relativeFrom="paragraph">
                  <wp:posOffset>47625</wp:posOffset>
                </wp:positionV>
                <wp:extent cx="4096385" cy="8686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385" cy="868680"/>
                        </a:xfrm>
                        <a:prstGeom prst="rect">
                          <a:avLst/>
                        </a:prstGeom>
                        <a:solidFill>
                          <a:srgbClr val="FFFFFF"/>
                        </a:solidFill>
                        <a:ln w="9525">
                          <a:noFill/>
                          <a:miter lim="800000"/>
                          <a:headEnd/>
                          <a:tailEnd/>
                        </a:ln>
                      </wps:spPr>
                      <wps:txbx>
                        <w:txbxContent>
                          <w:p w14:paraId="5C79B415" w14:textId="77777777" w:rsidR="00952359" w:rsidRDefault="00952359" w:rsidP="00D31EF3">
                            <w:pPr>
                              <w:spacing w:line="300" w:lineRule="atLeast"/>
                              <w:jc w:val="center"/>
                              <w:rPr>
                                <w:rFonts w:ascii="Arial" w:hAnsi="Arial" w:cs="Arial"/>
                                <w:b/>
                                <w:color w:val="365F91" w:themeColor="accent1" w:themeShade="BF"/>
                                <w:sz w:val="36"/>
                                <w:szCs w:val="36"/>
                              </w:rPr>
                            </w:pPr>
                            <w:r>
                              <w:rPr>
                                <w:rFonts w:ascii="Arial" w:hAnsi="Arial" w:cs="Arial"/>
                                <w:b/>
                                <w:color w:val="365F91" w:themeColor="accent1" w:themeShade="BF"/>
                                <w:sz w:val="36"/>
                                <w:szCs w:val="36"/>
                              </w:rPr>
                              <w:t xml:space="preserve">Village of </w:t>
                            </w:r>
                            <w:r w:rsidR="00254A3A">
                              <w:rPr>
                                <w:rFonts w:ascii="Arial" w:hAnsi="Arial" w:cs="Arial"/>
                                <w:b/>
                                <w:color w:val="365F91" w:themeColor="accent1" w:themeShade="BF"/>
                                <w:sz w:val="36"/>
                                <w:szCs w:val="36"/>
                              </w:rPr>
                              <w:t>Park Forest</w:t>
                            </w:r>
                          </w:p>
                          <w:p w14:paraId="43FE6AF6" w14:textId="77777777" w:rsidR="00952359" w:rsidRPr="00B76150" w:rsidRDefault="00952359" w:rsidP="00D241FD">
                            <w:pPr>
                              <w:spacing w:line="300" w:lineRule="atLeast"/>
                              <w:jc w:val="center"/>
                              <w:rPr>
                                <w:rFonts w:ascii="Arial" w:hAnsi="Arial" w:cs="Arial"/>
                                <w:b/>
                                <w:color w:val="365F91" w:themeColor="accent1" w:themeShade="BF"/>
                                <w:sz w:val="32"/>
                                <w:szCs w:val="32"/>
                              </w:rPr>
                            </w:pPr>
                            <w:r w:rsidRPr="00B76150">
                              <w:rPr>
                                <w:rFonts w:ascii="Arial" w:hAnsi="Arial" w:cs="Arial"/>
                                <w:b/>
                                <w:color w:val="365F91" w:themeColor="accent1" w:themeShade="BF"/>
                                <w:sz w:val="32"/>
                                <w:szCs w:val="32"/>
                              </w:rPr>
                              <w:t xml:space="preserve"> </w:t>
                            </w:r>
                            <w:r>
                              <w:rPr>
                                <w:rFonts w:ascii="Arial" w:hAnsi="Arial" w:cs="Arial"/>
                                <w:b/>
                                <w:color w:val="365F91" w:themeColor="accent1" w:themeShade="BF"/>
                                <w:sz w:val="32"/>
                                <w:szCs w:val="32"/>
                              </w:rPr>
                              <w:t xml:space="preserve"> Electric </w:t>
                            </w:r>
                            <w:r w:rsidRPr="00B76150">
                              <w:rPr>
                                <w:rFonts w:ascii="Arial" w:hAnsi="Arial" w:cs="Arial"/>
                                <w:b/>
                                <w:color w:val="365F91" w:themeColor="accent1" w:themeShade="BF"/>
                                <w:sz w:val="32"/>
                                <w:szCs w:val="32"/>
                              </w:rPr>
                              <w:t>Aggregation Program</w:t>
                            </w:r>
                          </w:p>
                          <w:p w14:paraId="125A3756" w14:textId="77777777" w:rsidR="00952359" w:rsidRDefault="00952359" w:rsidP="00885F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99B7C" id="_x0000_t202" coordsize="21600,21600" o:spt="202" path="m,l,21600r21600,l21600,xe">
                <v:stroke joinstyle="miter"/>
                <v:path gradientshapeok="t" o:connecttype="rect"/>
              </v:shapetype>
              <v:shape id="Text Box 2" o:spid="_x0000_s1026" type="#_x0000_t202" style="position:absolute;margin-left:198.6pt;margin-top:3.75pt;width:322.55pt;height:6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" stroked="f">
                <v:textbox>
                  <w:txbxContent>
                    <w:p w14:paraId="5C79B415" w14:textId="77777777" w:rsidR="00952359" w:rsidRDefault="00952359" w:rsidP="00D31EF3">
                      <w:pPr>
                        <w:spacing w:line="300" w:lineRule="atLeast"/>
                        <w:jc w:val="center"/>
                        <w:rPr>
                          <w:rFonts w:ascii="Arial" w:hAnsi="Arial" w:cs="Arial"/>
                          <w:b/>
                          <w:color w:val="365F91" w:themeColor="accent1" w:themeShade="BF"/>
                          <w:sz w:val="36"/>
                          <w:szCs w:val="36"/>
                        </w:rPr>
                      </w:pPr>
                      <w:r>
                        <w:rPr>
                          <w:rFonts w:ascii="Arial" w:hAnsi="Arial" w:cs="Arial"/>
                          <w:b/>
                          <w:color w:val="365F91" w:themeColor="accent1" w:themeShade="BF"/>
                          <w:sz w:val="36"/>
                          <w:szCs w:val="36"/>
                        </w:rPr>
                        <w:t xml:space="preserve">Village of </w:t>
                      </w:r>
                      <w:r w:rsidR="00254A3A">
                        <w:rPr>
                          <w:rFonts w:ascii="Arial" w:hAnsi="Arial" w:cs="Arial"/>
                          <w:b/>
                          <w:color w:val="365F91" w:themeColor="accent1" w:themeShade="BF"/>
                          <w:sz w:val="36"/>
                          <w:szCs w:val="36"/>
                        </w:rPr>
                        <w:t>Park Forest</w:t>
                      </w:r>
                    </w:p>
                    <w:p w14:paraId="43FE6AF6" w14:textId="77777777" w:rsidR="00952359" w:rsidRPr="00B76150" w:rsidRDefault="00952359" w:rsidP="00D241FD">
                      <w:pPr>
                        <w:spacing w:line="300" w:lineRule="atLeast"/>
                        <w:jc w:val="center"/>
                        <w:rPr>
                          <w:rFonts w:ascii="Arial" w:hAnsi="Arial" w:cs="Arial"/>
                          <w:b/>
                          <w:color w:val="365F91" w:themeColor="accent1" w:themeShade="BF"/>
                          <w:sz w:val="32"/>
                          <w:szCs w:val="32"/>
                        </w:rPr>
                      </w:pPr>
                      <w:r w:rsidRPr="00B76150">
                        <w:rPr>
                          <w:rFonts w:ascii="Arial" w:hAnsi="Arial" w:cs="Arial"/>
                          <w:b/>
                          <w:color w:val="365F91" w:themeColor="accent1" w:themeShade="BF"/>
                          <w:sz w:val="32"/>
                          <w:szCs w:val="32"/>
                        </w:rPr>
                        <w:t xml:space="preserve"> </w:t>
                      </w:r>
                      <w:r>
                        <w:rPr>
                          <w:rFonts w:ascii="Arial" w:hAnsi="Arial" w:cs="Arial"/>
                          <w:b/>
                          <w:color w:val="365F91" w:themeColor="accent1" w:themeShade="BF"/>
                          <w:sz w:val="32"/>
                          <w:szCs w:val="32"/>
                        </w:rPr>
                        <w:t xml:space="preserve"> Electric </w:t>
                      </w:r>
                      <w:r w:rsidRPr="00B76150">
                        <w:rPr>
                          <w:rFonts w:ascii="Arial" w:hAnsi="Arial" w:cs="Arial"/>
                          <w:b/>
                          <w:color w:val="365F91" w:themeColor="accent1" w:themeShade="BF"/>
                          <w:sz w:val="32"/>
                          <w:szCs w:val="32"/>
                        </w:rPr>
                        <w:t>Aggregation Program</w:t>
                      </w:r>
                    </w:p>
                    <w:p w14:paraId="125A3756" w14:textId="77777777" w:rsidR="00952359" w:rsidRDefault="00952359" w:rsidP="00885FB8"/>
                  </w:txbxContent>
                </v:textbox>
              </v:shape>
            </w:pict>
          </mc:Fallback>
        </mc:AlternateContent>
      </w:r>
      <w:r w:rsidR="00254A3A" w:rsidRPr="00254A3A">
        <w:rPr>
          <w:noProof/>
        </w:rPr>
        <w:drawing>
          <wp:inline distT="0" distB="0" distL="0" distR="0" wp14:anchorId="60BE9892" wp14:editId="0AEFFF8B">
            <wp:extent cx="2271713" cy="78722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73481" cy="787840"/>
                    </a:xfrm>
                    <a:prstGeom prst="rect">
                      <a:avLst/>
                    </a:prstGeom>
                    <a:noFill/>
                    <a:ln w="9525">
                      <a:noFill/>
                      <a:miter lim="800000"/>
                      <a:headEnd/>
                      <a:tailEnd/>
                    </a:ln>
                  </pic:spPr>
                </pic:pic>
              </a:graphicData>
            </a:graphic>
          </wp:inline>
        </w:drawing>
      </w:r>
    </w:p>
    <w:p w14:paraId="12374F1E" w14:textId="77777777" w:rsidR="000A59F4" w:rsidRDefault="000A59F4" w:rsidP="00C17946">
      <w:pPr>
        <w:tabs>
          <w:tab w:val="left" w:pos="1260"/>
        </w:tabs>
        <w:rPr>
          <w:noProof/>
        </w:rPr>
      </w:pPr>
    </w:p>
    <w:p w14:paraId="6EE2E645" w14:textId="77777777" w:rsidR="00885FB8" w:rsidRDefault="00885FB8" w:rsidP="002824CD">
      <w:pPr>
        <w:shd w:val="clear" w:color="auto" w:fill="BFBFBF" w:themeFill="background1" w:themeFillShade="BF"/>
        <w:tabs>
          <w:tab w:val="left" w:pos="90"/>
        </w:tabs>
        <w:spacing w:after="0" w:line="300" w:lineRule="atLeast"/>
        <w:ind w:left="-90" w:firstLine="90"/>
      </w:pPr>
    </w:p>
    <w:tbl>
      <w:tblPr>
        <w:tblStyle w:val="TableGrid"/>
        <w:tblW w:w="10728" w:type="dxa"/>
        <w:tblLook w:val="04A0" w:firstRow="1" w:lastRow="0" w:firstColumn="1" w:lastColumn="0" w:noHBand="0" w:noVBand="1"/>
      </w:tblPr>
      <w:tblGrid>
        <w:gridCol w:w="3708"/>
        <w:gridCol w:w="6680"/>
        <w:gridCol w:w="340"/>
      </w:tblGrid>
      <w:tr w:rsidR="00AC0D02" w14:paraId="484B129B" w14:textId="77777777" w:rsidTr="00856E39">
        <w:trPr>
          <w:trHeight w:val="6390"/>
        </w:trPr>
        <w:tc>
          <w:tcPr>
            <w:tcW w:w="3708" w:type="dxa"/>
            <w:tcBorders>
              <w:top w:val="nil"/>
              <w:left w:val="nil"/>
              <w:bottom w:val="nil"/>
              <w:right w:val="nil"/>
            </w:tcBorders>
          </w:tcPr>
          <w:p w14:paraId="11A8E400" w14:textId="77777777" w:rsidR="00885FB8" w:rsidRDefault="00885FB8" w:rsidP="00885FB8">
            <w:pPr>
              <w:pStyle w:val="Heading2"/>
              <w:keepNext w:val="0"/>
              <w:keepLines w:val="0"/>
              <w:spacing w:before="0"/>
              <w:rPr>
                <w:rFonts w:asciiTheme="minorHAnsi" w:hAnsiTheme="minorHAnsi" w:cstheme="minorHAnsi"/>
                <w:sz w:val="28"/>
                <w:szCs w:val="28"/>
              </w:rPr>
            </w:pPr>
          </w:p>
          <w:p w14:paraId="173F7C17" w14:textId="77777777" w:rsidR="00885FB8" w:rsidRDefault="00B205A3" w:rsidP="00885FB8">
            <w:pPr>
              <w:pStyle w:val="Heading2"/>
              <w:keepNext w:val="0"/>
              <w:keepLines w:val="0"/>
              <w:spacing w:before="0"/>
              <w:rPr>
                <w:rFonts w:asciiTheme="minorHAnsi" w:hAnsiTheme="minorHAnsi" w:cstheme="minorHAnsi"/>
                <w:sz w:val="28"/>
                <w:szCs w:val="28"/>
              </w:rPr>
            </w:pPr>
            <w:r>
              <w:rPr>
                <w:rFonts w:asciiTheme="minorHAnsi" w:hAnsiTheme="minorHAnsi" w:cstheme="minorHAnsi"/>
                <w:sz w:val="28"/>
                <w:szCs w:val="28"/>
              </w:rPr>
              <w:t>Electric</w:t>
            </w:r>
            <w:r w:rsidR="00885FB8">
              <w:rPr>
                <w:rFonts w:asciiTheme="minorHAnsi" w:hAnsiTheme="minorHAnsi" w:cstheme="minorHAnsi"/>
                <w:sz w:val="28"/>
                <w:szCs w:val="28"/>
              </w:rPr>
              <w:t xml:space="preserve"> Supply Price</w:t>
            </w:r>
          </w:p>
          <w:p w14:paraId="798838A6" w14:textId="77777777" w:rsidR="007B6953" w:rsidRPr="007B6953" w:rsidRDefault="007B6953" w:rsidP="007B6953">
            <w:pPr>
              <w:rPr>
                <w:sz w:val="12"/>
                <w:szCs w:val="12"/>
              </w:rPr>
            </w:pPr>
          </w:p>
          <w:p w14:paraId="79F21E47" w14:textId="77777777" w:rsidR="008F654A" w:rsidRPr="00AA2F77" w:rsidRDefault="008F654A" w:rsidP="008F654A">
            <w:pPr>
              <w:spacing w:line="276" w:lineRule="auto"/>
              <w:rPr>
                <w:rFonts w:cstheme="minorHAnsi"/>
                <w:color w:val="333333"/>
                <w:sz w:val="20"/>
                <w:szCs w:val="20"/>
              </w:rPr>
            </w:pPr>
            <w:r w:rsidRPr="00AA2F77">
              <w:rPr>
                <w:rFonts w:cstheme="minorHAnsi"/>
                <w:color w:val="333333"/>
                <w:sz w:val="20"/>
                <w:szCs w:val="20"/>
              </w:rPr>
              <w:t>The price is equal to ComEd’s monthly published rate including the Purchased Electricity Charge, Transmission Service Charge and Purchased Electricity Adjustment for each applicable month.</w:t>
            </w:r>
          </w:p>
          <w:p w14:paraId="5880923C" w14:textId="77777777" w:rsidR="008F654A" w:rsidRDefault="008F654A" w:rsidP="008F654A">
            <w:pPr>
              <w:rPr>
                <w:rFonts w:cstheme="minorHAnsi"/>
                <w:color w:val="333333"/>
                <w:sz w:val="20"/>
                <w:szCs w:val="20"/>
              </w:rPr>
            </w:pPr>
          </w:p>
          <w:p w14:paraId="5776FF28" w14:textId="77777777" w:rsidR="008F654A" w:rsidRDefault="00B7366F" w:rsidP="008F654A">
            <w:pPr>
              <w:rPr>
                <w:rFonts w:cstheme="minorHAnsi"/>
                <w:color w:val="333333"/>
                <w:sz w:val="20"/>
                <w:szCs w:val="20"/>
              </w:rPr>
            </w:pPr>
            <w:r>
              <w:rPr>
                <w:rFonts w:cstheme="minorHAnsi"/>
                <w:color w:val="333333"/>
                <w:sz w:val="20"/>
                <w:szCs w:val="20"/>
              </w:rPr>
              <w:t>The</w:t>
            </w:r>
            <w:r w:rsidR="008F654A">
              <w:rPr>
                <w:rFonts w:cstheme="minorHAnsi"/>
                <w:color w:val="333333"/>
                <w:sz w:val="20"/>
                <w:szCs w:val="20"/>
              </w:rPr>
              <w:t xml:space="preserve"> contract </w:t>
            </w:r>
            <w:r w:rsidR="008F654A" w:rsidRPr="00D9654A">
              <w:rPr>
                <w:rFonts w:cstheme="minorHAnsi"/>
                <w:color w:val="333333"/>
                <w:sz w:val="20"/>
                <w:szCs w:val="20"/>
              </w:rPr>
              <w:t xml:space="preserve">will </w:t>
            </w:r>
            <w:r w:rsidR="008F654A">
              <w:rPr>
                <w:rFonts w:cstheme="minorHAnsi"/>
                <w:color w:val="333333"/>
                <w:sz w:val="20"/>
                <w:szCs w:val="20"/>
              </w:rPr>
              <w:t xml:space="preserve">start </w:t>
            </w:r>
            <w:r w:rsidR="00254A3A">
              <w:rPr>
                <w:rFonts w:cstheme="minorHAnsi"/>
                <w:color w:val="333333"/>
                <w:sz w:val="20"/>
                <w:szCs w:val="20"/>
              </w:rPr>
              <w:t xml:space="preserve"> April 2025</w:t>
            </w:r>
            <w:r w:rsidR="006B78D3">
              <w:rPr>
                <w:rFonts w:cstheme="minorHAnsi"/>
                <w:color w:val="333333"/>
                <w:sz w:val="20"/>
                <w:szCs w:val="20"/>
              </w:rPr>
              <w:t xml:space="preserve"> </w:t>
            </w:r>
            <w:r w:rsidR="008F654A">
              <w:rPr>
                <w:rFonts w:cstheme="minorHAnsi"/>
                <w:color w:val="333333"/>
                <w:sz w:val="20"/>
                <w:szCs w:val="20"/>
              </w:rPr>
              <w:t xml:space="preserve">and </w:t>
            </w:r>
            <w:r w:rsidR="008F654A" w:rsidRPr="00D9654A">
              <w:rPr>
                <w:rFonts w:cstheme="minorHAnsi"/>
                <w:color w:val="333333"/>
                <w:sz w:val="20"/>
                <w:szCs w:val="20"/>
              </w:rPr>
              <w:t>continue t</w:t>
            </w:r>
            <w:r w:rsidR="008F654A">
              <w:rPr>
                <w:rFonts w:cstheme="minorHAnsi"/>
                <w:color w:val="333333"/>
                <w:sz w:val="20"/>
                <w:szCs w:val="20"/>
              </w:rPr>
              <w:t>o the</w:t>
            </w:r>
            <w:r w:rsidR="008F654A" w:rsidRPr="00D9654A">
              <w:rPr>
                <w:rFonts w:cstheme="minorHAnsi"/>
                <w:color w:val="333333"/>
                <w:sz w:val="20"/>
                <w:szCs w:val="20"/>
              </w:rPr>
              <w:t xml:space="preserve"> </w:t>
            </w:r>
            <w:r w:rsidR="00254A3A">
              <w:rPr>
                <w:rFonts w:cstheme="minorHAnsi"/>
                <w:color w:val="333333"/>
                <w:sz w:val="20"/>
                <w:szCs w:val="20"/>
              </w:rPr>
              <w:t>April 2027</w:t>
            </w:r>
            <w:r w:rsidR="008F654A" w:rsidRPr="00B15509">
              <w:rPr>
                <w:rFonts w:cstheme="minorHAnsi"/>
                <w:color w:val="333333"/>
                <w:sz w:val="20"/>
                <w:szCs w:val="20"/>
              </w:rPr>
              <w:t xml:space="preserve"> meter read</w:t>
            </w:r>
            <w:r w:rsidR="008F654A" w:rsidRPr="0002355C">
              <w:rPr>
                <w:rFonts w:cstheme="minorHAnsi"/>
                <w:color w:val="333333"/>
                <w:sz w:val="20"/>
                <w:szCs w:val="20"/>
              </w:rPr>
              <w:t>.</w:t>
            </w:r>
          </w:p>
          <w:p w14:paraId="0B2788F0" w14:textId="77777777" w:rsidR="00885FB8" w:rsidRDefault="00885FB8" w:rsidP="00885FB8">
            <w:pPr>
              <w:pStyle w:val="green-text1"/>
              <w:pBdr>
                <w:bottom w:val="single" w:sz="4" w:space="1" w:color="auto"/>
              </w:pBdr>
              <w:rPr>
                <w:sz w:val="16"/>
                <w:szCs w:val="16"/>
              </w:rPr>
            </w:pPr>
          </w:p>
          <w:p w14:paraId="06BD05C8" w14:textId="77777777" w:rsidR="00885FB8" w:rsidRDefault="00885FB8" w:rsidP="00885FB8">
            <w:pPr>
              <w:pStyle w:val="Heading2"/>
              <w:keepNext w:val="0"/>
              <w:keepLines w:val="0"/>
              <w:spacing w:before="100" w:beforeAutospacing="1" w:after="75" w:line="330" w:lineRule="atLeast"/>
              <w:rPr>
                <w:rFonts w:asciiTheme="minorHAnsi" w:hAnsiTheme="minorHAnsi" w:cstheme="minorHAnsi"/>
                <w:sz w:val="28"/>
                <w:szCs w:val="28"/>
                <w:vertAlign w:val="superscript"/>
              </w:rPr>
            </w:pPr>
            <w:r>
              <w:rPr>
                <w:rFonts w:asciiTheme="minorHAnsi" w:hAnsiTheme="minorHAnsi" w:cstheme="minorHAnsi"/>
                <w:sz w:val="28"/>
                <w:szCs w:val="28"/>
              </w:rPr>
              <w:t>Contact mc</w:t>
            </w:r>
            <w:r>
              <w:rPr>
                <w:rFonts w:asciiTheme="minorHAnsi" w:hAnsiTheme="minorHAnsi" w:cstheme="minorHAnsi"/>
                <w:sz w:val="28"/>
                <w:szCs w:val="28"/>
                <w:vertAlign w:val="superscript"/>
              </w:rPr>
              <w:t>2</w:t>
            </w:r>
          </w:p>
          <w:p w14:paraId="1C936BAD" w14:textId="77777777" w:rsidR="00B205A3" w:rsidRDefault="00B205A3" w:rsidP="00B205A3">
            <w:pPr>
              <w:rPr>
                <w:sz w:val="20"/>
              </w:rPr>
            </w:pPr>
            <w:r w:rsidRPr="002D1E32">
              <w:rPr>
                <w:sz w:val="20"/>
              </w:rPr>
              <w:t xml:space="preserve">For questions regarding the </w:t>
            </w:r>
            <w:r w:rsidR="004A02B8">
              <w:rPr>
                <w:sz w:val="20"/>
              </w:rPr>
              <w:t xml:space="preserve">Electric </w:t>
            </w:r>
            <w:r w:rsidRPr="002D1E32">
              <w:rPr>
                <w:sz w:val="20"/>
              </w:rPr>
              <w:t>Aggregation Program, please contact mc</w:t>
            </w:r>
            <w:r w:rsidRPr="002D1E32">
              <w:rPr>
                <w:sz w:val="20"/>
                <w:vertAlign w:val="superscript"/>
              </w:rPr>
              <w:t>2</w:t>
            </w:r>
            <w:r w:rsidR="002F21E1" w:rsidRPr="002F21E1">
              <w:rPr>
                <w:sz w:val="20"/>
              </w:rPr>
              <w:t>.</w:t>
            </w:r>
            <w:r w:rsidRPr="002F21E1">
              <w:rPr>
                <w:sz w:val="20"/>
              </w:rPr>
              <w:t xml:space="preserve"> </w:t>
            </w:r>
          </w:p>
          <w:p w14:paraId="5E969128" w14:textId="77777777" w:rsidR="00473E6A" w:rsidRPr="00B205A3" w:rsidRDefault="00473E6A" w:rsidP="00B205A3"/>
          <w:p w14:paraId="514B860B" w14:textId="77777777" w:rsidR="00885FB8" w:rsidRDefault="00885FB8">
            <w:r>
              <w:rPr>
                <w:noProof/>
              </w:rPr>
              <w:drawing>
                <wp:inline distT="0" distB="0" distL="0" distR="0" wp14:anchorId="342B3D8E" wp14:editId="79E5440E">
                  <wp:extent cx="800092" cy="679108"/>
                  <wp:effectExtent l="0" t="0" r="635" b="6985"/>
                  <wp:docPr id="4" name="Picture 4" descr="C:\Users\MC2User\AppData\Local\Microsoft\Windows\Temporary Internet Files\Content.Outlook\IMQ5M3UC\MC2_Green_Logo_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2User\AppData\Local\Microsoft\Windows\Temporary Internet Files\Content.Outlook\IMQ5M3UC\MC2_Green_Logo_35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092" cy="679108"/>
                          </a:xfrm>
                          <a:prstGeom prst="rect">
                            <a:avLst/>
                          </a:prstGeom>
                          <a:noFill/>
                          <a:ln>
                            <a:noFill/>
                          </a:ln>
                        </pic:spPr>
                      </pic:pic>
                    </a:graphicData>
                  </a:graphic>
                </wp:inline>
              </w:drawing>
            </w:r>
          </w:p>
          <w:p w14:paraId="59623E05" w14:textId="77777777" w:rsidR="00885FB8" w:rsidRPr="00FA0592" w:rsidRDefault="00885FB8" w:rsidP="00885FB8">
            <w:pPr>
              <w:pStyle w:val="NormalWeb"/>
              <w:spacing w:before="0" w:beforeAutospacing="0" w:after="0" w:afterAutospacing="0" w:line="276" w:lineRule="auto"/>
              <w:rPr>
                <w:rFonts w:asciiTheme="minorHAnsi" w:hAnsiTheme="minorHAnsi" w:cstheme="minorHAnsi"/>
                <w:color w:val="121212"/>
                <w:sz w:val="20"/>
                <w:szCs w:val="20"/>
              </w:rPr>
            </w:pPr>
            <w:r w:rsidRPr="00FA0592">
              <w:rPr>
                <w:rStyle w:val="Strong"/>
                <w:rFonts w:asciiTheme="minorHAnsi" w:hAnsiTheme="minorHAnsi" w:cstheme="minorHAnsi"/>
                <w:color w:val="121212"/>
                <w:sz w:val="20"/>
                <w:szCs w:val="20"/>
              </w:rPr>
              <w:t>MC Squared Energy Services, LLC</w:t>
            </w:r>
          </w:p>
          <w:p w14:paraId="28F2207B" w14:textId="77777777" w:rsidR="00885FB8" w:rsidRPr="00FA0592" w:rsidRDefault="00885FB8" w:rsidP="00FA0592">
            <w:pPr>
              <w:pStyle w:val="NoSpacing"/>
              <w:rPr>
                <w:sz w:val="20"/>
                <w:szCs w:val="20"/>
              </w:rPr>
            </w:pPr>
            <w:r w:rsidRPr="00FA0592">
              <w:rPr>
                <w:sz w:val="20"/>
                <w:szCs w:val="20"/>
              </w:rPr>
              <w:t>175 West Jackson Blvd,</w:t>
            </w:r>
            <w:r w:rsidRPr="00FA0592">
              <w:rPr>
                <w:sz w:val="20"/>
                <w:szCs w:val="20"/>
              </w:rPr>
              <w:br/>
              <w:t>Suite 240</w:t>
            </w:r>
            <w:r w:rsidRPr="00FA0592">
              <w:rPr>
                <w:sz w:val="20"/>
                <w:szCs w:val="20"/>
              </w:rPr>
              <w:br/>
              <w:t>Chicago, IL 60604</w:t>
            </w:r>
          </w:p>
          <w:p w14:paraId="6BD4E047" w14:textId="77777777" w:rsidR="00885FB8" w:rsidRPr="00FA0592" w:rsidRDefault="00885FB8" w:rsidP="00FA0592">
            <w:pPr>
              <w:pStyle w:val="NoSpacing"/>
              <w:rPr>
                <w:sz w:val="20"/>
                <w:szCs w:val="20"/>
              </w:rPr>
            </w:pPr>
          </w:p>
          <w:p w14:paraId="60ACFC93" w14:textId="77777777" w:rsidR="00513625" w:rsidRDefault="00885FB8" w:rsidP="00513625">
            <w:pPr>
              <w:pStyle w:val="NoSpacing"/>
              <w:rPr>
                <w:sz w:val="20"/>
                <w:szCs w:val="20"/>
              </w:rPr>
            </w:pPr>
            <w:r w:rsidRPr="00FA0592">
              <w:rPr>
                <w:sz w:val="20"/>
                <w:szCs w:val="20"/>
              </w:rPr>
              <w:t>Email:</w:t>
            </w:r>
            <w:r w:rsidR="00EB0175">
              <w:rPr>
                <w:sz w:val="20"/>
                <w:szCs w:val="20"/>
              </w:rPr>
              <w:t xml:space="preserve"> </w:t>
            </w:r>
          </w:p>
          <w:p w14:paraId="67628C1C" w14:textId="77777777" w:rsidR="00885FB8" w:rsidRPr="00FA0592" w:rsidRDefault="00254A3A" w:rsidP="00FA0592">
            <w:pPr>
              <w:pStyle w:val="NoSpacing"/>
              <w:rPr>
                <w:sz w:val="20"/>
                <w:szCs w:val="20"/>
              </w:rPr>
            </w:pPr>
            <w:hyperlink r:id="rId7" w:history="1">
              <w:r w:rsidRPr="00824EFF">
                <w:rPr>
                  <w:rStyle w:val="Hyperlink"/>
                  <w:rFonts w:cs="Times New Roman"/>
                  <w:sz w:val="21"/>
                  <w:szCs w:val="21"/>
                </w:rPr>
                <w:t>ParkForest@mc2energyservices.com</w:t>
              </w:r>
            </w:hyperlink>
          </w:p>
          <w:p w14:paraId="4AA5FFEA" w14:textId="77777777" w:rsidR="00885FB8" w:rsidRPr="00FA0592" w:rsidRDefault="00885FB8" w:rsidP="00FA0592">
            <w:pPr>
              <w:pStyle w:val="NoSpacing"/>
              <w:rPr>
                <w:rStyle w:val="Hyperlink"/>
                <w:color w:val="660099"/>
                <w:sz w:val="20"/>
                <w:szCs w:val="20"/>
                <w:shd w:val="clear" w:color="auto" w:fill="FFFFFF"/>
              </w:rPr>
            </w:pPr>
            <w:r w:rsidRPr="00FA0592">
              <w:rPr>
                <w:sz w:val="20"/>
                <w:szCs w:val="20"/>
              </w:rPr>
              <w:t>Phone:</w:t>
            </w:r>
          </w:p>
          <w:p w14:paraId="5D578381" w14:textId="77777777" w:rsidR="00254A3A" w:rsidRDefault="00254A3A" w:rsidP="00254A3A">
            <w:pPr>
              <w:outlineLvl w:val="3"/>
            </w:pPr>
            <w:r>
              <w:rPr>
                <w:sz w:val="21"/>
                <w:szCs w:val="21"/>
              </w:rPr>
              <w:t>1-</w:t>
            </w:r>
            <w:r w:rsidRPr="006A2604">
              <w:rPr>
                <w:sz w:val="21"/>
                <w:szCs w:val="21"/>
              </w:rPr>
              <w:t>888-654-0823</w:t>
            </w:r>
          </w:p>
          <w:p w14:paraId="015CE15B" w14:textId="77777777" w:rsidR="00513625" w:rsidRDefault="00513625" w:rsidP="00885FB8">
            <w:pPr>
              <w:outlineLvl w:val="3"/>
              <w:rPr>
                <w:rFonts w:asciiTheme="minorHAnsi" w:hAnsiTheme="minorHAnsi"/>
                <w:sz w:val="21"/>
                <w:szCs w:val="21"/>
              </w:rPr>
            </w:pPr>
          </w:p>
          <w:p w14:paraId="633E0C57" w14:textId="77777777" w:rsidR="00513625" w:rsidRDefault="00513625" w:rsidP="00885FB8">
            <w:pPr>
              <w:outlineLvl w:val="3"/>
            </w:pPr>
          </w:p>
          <w:p w14:paraId="5E6C4CDB" w14:textId="77777777" w:rsidR="00617040" w:rsidRDefault="00617040" w:rsidP="00885FB8">
            <w:pPr>
              <w:outlineLvl w:val="3"/>
            </w:pPr>
          </w:p>
          <w:p w14:paraId="7BCD5E66" w14:textId="77777777" w:rsidR="00617040" w:rsidRDefault="00617040" w:rsidP="00885FB8">
            <w:pPr>
              <w:outlineLvl w:val="3"/>
            </w:pPr>
          </w:p>
          <w:p w14:paraId="10AB5E07" w14:textId="77777777" w:rsidR="00617040" w:rsidRDefault="00617040" w:rsidP="00885FB8">
            <w:pPr>
              <w:outlineLvl w:val="3"/>
            </w:pPr>
          </w:p>
          <w:p w14:paraId="1942E679" w14:textId="77777777" w:rsidR="00617040" w:rsidRDefault="00617040" w:rsidP="00885FB8">
            <w:pPr>
              <w:outlineLvl w:val="3"/>
            </w:pPr>
          </w:p>
          <w:p w14:paraId="36905EB7" w14:textId="77777777" w:rsidR="00617040" w:rsidRDefault="00617040" w:rsidP="00885FB8">
            <w:pPr>
              <w:outlineLvl w:val="3"/>
            </w:pPr>
          </w:p>
          <w:p w14:paraId="5B8E5324" w14:textId="77777777" w:rsidR="00617040" w:rsidRDefault="00617040" w:rsidP="00885FB8">
            <w:pPr>
              <w:outlineLvl w:val="3"/>
            </w:pPr>
          </w:p>
          <w:p w14:paraId="7E1882E9" w14:textId="77777777" w:rsidR="00C17946" w:rsidRDefault="00C17946" w:rsidP="00885FB8">
            <w:pPr>
              <w:outlineLvl w:val="3"/>
            </w:pPr>
          </w:p>
          <w:p w14:paraId="0D6327FF" w14:textId="77777777" w:rsidR="00C17946" w:rsidRDefault="00C17946" w:rsidP="00885FB8">
            <w:pPr>
              <w:outlineLvl w:val="3"/>
            </w:pPr>
          </w:p>
          <w:p w14:paraId="30022526" w14:textId="77777777" w:rsidR="00C17946" w:rsidRDefault="00C17946" w:rsidP="00885FB8">
            <w:pPr>
              <w:outlineLvl w:val="3"/>
            </w:pPr>
          </w:p>
          <w:p w14:paraId="5D57EF88" w14:textId="77777777" w:rsidR="00617040" w:rsidRDefault="00617040" w:rsidP="00617040"/>
          <w:p w14:paraId="118D0E40" w14:textId="77777777" w:rsidR="00617040" w:rsidRDefault="00CB4921" w:rsidP="00617040">
            <w:r>
              <w:rPr>
                <w:noProof/>
              </w:rPr>
              <w:lastRenderedPageBreak/>
              <w:drawing>
                <wp:inline distT="0" distB="0" distL="0" distR="0" wp14:anchorId="6B70B443" wp14:editId="5DC04CD3">
                  <wp:extent cx="800092" cy="679108"/>
                  <wp:effectExtent l="0" t="0" r="635" b="6985"/>
                  <wp:docPr id="1" name="Picture 3" descr="C:\Users\MC2User\AppData\Local\Microsoft\Windows\Temporary Internet Files\Content.Outlook\IMQ5M3UC\MC2_Green_Logo_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2User\AppData\Local\Microsoft\Windows\Temporary Internet Files\Content.Outlook\IMQ5M3UC\MC2_Green_Logo_35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092" cy="679108"/>
                          </a:xfrm>
                          <a:prstGeom prst="rect">
                            <a:avLst/>
                          </a:prstGeom>
                          <a:noFill/>
                          <a:ln>
                            <a:noFill/>
                          </a:ln>
                        </pic:spPr>
                      </pic:pic>
                    </a:graphicData>
                  </a:graphic>
                </wp:inline>
              </w:drawing>
            </w:r>
          </w:p>
          <w:p w14:paraId="6B68588E" w14:textId="77777777" w:rsidR="00CB4921" w:rsidRDefault="00CB4921" w:rsidP="00617040">
            <w:pPr>
              <w:pStyle w:val="Heading4"/>
              <w:spacing w:before="0" w:beforeAutospacing="0" w:after="0" w:line="240" w:lineRule="auto"/>
              <w:ind w:right="162"/>
              <w:rPr>
                <w:rFonts w:asciiTheme="minorHAnsi" w:hAnsiTheme="minorHAnsi" w:cstheme="minorHAnsi"/>
                <w:b/>
                <w:sz w:val="20"/>
                <w:szCs w:val="20"/>
              </w:rPr>
            </w:pPr>
          </w:p>
          <w:p w14:paraId="1D1A3F57" w14:textId="77777777" w:rsidR="00617040" w:rsidRDefault="00617040" w:rsidP="00617040">
            <w:pPr>
              <w:pStyle w:val="Heading4"/>
              <w:spacing w:before="0" w:beforeAutospacing="0" w:after="0" w:line="240" w:lineRule="auto"/>
              <w:ind w:right="162"/>
              <w:rPr>
                <w:rFonts w:asciiTheme="minorHAnsi" w:hAnsiTheme="minorHAnsi" w:cstheme="minorHAnsi"/>
                <w:b/>
                <w:sz w:val="20"/>
                <w:szCs w:val="20"/>
              </w:rPr>
            </w:pPr>
            <w:r>
              <w:rPr>
                <w:rFonts w:asciiTheme="minorHAnsi" w:hAnsiTheme="minorHAnsi" w:cstheme="minorHAnsi"/>
                <w:b/>
                <w:sz w:val="20"/>
                <w:szCs w:val="20"/>
              </w:rPr>
              <w:t>Who is MC Squared Energy Services?</w:t>
            </w:r>
          </w:p>
          <w:p w14:paraId="12FCBAE9" w14:textId="77777777" w:rsidR="00617040" w:rsidRDefault="00617040" w:rsidP="00617040">
            <w:pPr>
              <w:pStyle w:val="NormalWeb"/>
              <w:spacing w:before="0" w:beforeAutospacing="0" w:after="0" w:afterAutospacing="0" w:line="240" w:lineRule="auto"/>
              <w:ind w:right="162"/>
              <w:rPr>
                <w:rFonts w:asciiTheme="minorHAnsi" w:hAnsiTheme="minorHAnsi" w:cstheme="minorHAnsi"/>
                <w:color w:val="121212"/>
                <w:sz w:val="20"/>
                <w:szCs w:val="20"/>
              </w:rPr>
            </w:pPr>
            <w:r>
              <w:rPr>
                <w:rFonts w:asciiTheme="minorHAnsi" w:hAnsiTheme="minorHAnsi" w:cstheme="minorHAnsi"/>
                <w:color w:val="121212"/>
                <w:sz w:val="20"/>
                <w:szCs w:val="20"/>
              </w:rPr>
              <w:t xml:space="preserve">MC Squared Energy Services, LLC (mc²) is a certified, retail electric-service provider headquartered in Chicago. MC Squared Energy Services, LLC is a wholly owned subsidiary of Wolverine Holdings. For more information on the company, visit our website at </w:t>
            </w:r>
            <w:hyperlink r:id="rId8" w:tgtFrame="_blank" w:history="1">
              <w:r>
                <w:rPr>
                  <w:rStyle w:val="Hyperlink"/>
                  <w:rFonts w:asciiTheme="minorHAnsi" w:hAnsiTheme="minorHAnsi" w:cstheme="minorHAnsi"/>
                  <w:sz w:val="20"/>
                  <w:szCs w:val="20"/>
                </w:rPr>
                <w:t>www.mc2energyservices.com</w:t>
              </w:r>
            </w:hyperlink>
            <w:r>
              <w:t>.</w:t>
            </w:r>
          </w:p>
          <w:p w14:paraId="049B2902" w14:textId="77777777" w:rsidR="00617040" w:rsidRDefault="00617040" w:rsidP="00885FB8">
            <w:pPr>
              <w:outlineLvl w:val="3"/>
            </w:pPr>
          </w:p>
          <w:p w14:paraId="4F80D338" w14:textId="77777777" w:rsidR="00F97894" w:rsidRDefault="00F97894" w:rsidP="00F97894">
            <w:pPr>
              <w:ind w:right="162"/>
              <w:outlineLvl w:val="3"/>
              <w:rPr>
                <w:rFonts w:cstheme="minorHAnsi"/>
                <w:b/>
                <w:color w:val="0A53A5"/>
                <w:sz w:val="24"/>
                <w:szCs w:val="24"/>
              </w:rPr>
            </w:pPr>
            <w:r>
              <w:rPr>
                <w:rFonts w:cstheme="minorHAnsi"/>
                <w:b/>
                <w:color w:val="0A53A5"/>
                <w:sz w:val="24"/>
                <w:szCs w:val="24"/>
              </w:rPr>
              <w:t>Summary of Benefits:</w:t>
            </w:r>
          </w:p>
          <w:p w14:paraId="1C33EC9A" w14:textId="77777777" w:rsidR="00F97894" w:rsidRDefault="00DE7672" w:rsidP="00481474">
            <w:pPr>
              <w:pStyle w:val="ListParagraph"/>
              <w:numPr>
                <w:ilvl w:val="0"/>
                <w:numId w:val="6"/>
              </w:numPr>
              <w:ind w:left="720" w:right="162"/>
              <w:outlineLvl w:val="3"/>
              <w:rPr>
                <w:rFonts w:cstheme="minorHAnsi"/>
                <w:sz w:val="20"/>
                <w:szCs w:val="20"/>
              </w:rPr>
            </w:pPr>
            <w:r>
              <w:rPr>
                <w:rFonts w:cstheme="minorHAnsi"/>
                <w:color w:val="333333"/>
                <w:sz w:val="20"/>
                <w:szCs w:val="20"/>
              </w:rPr>
              <w:t>P</w:t>
            </w:r>
            <w:r w:rsidRPr="00AA2F77">
              <w:rPr>
                <w:rFonts w:cstheme="minorHAnsi"/>
                <w:color w:val="333333"/>
                <w:sz w:val="20"/>
                <w:szCs w:val="20"/>
              </w:rPr>
              <w:t>rice is equal to ComEd’s monthly published rate including the Purchased Electricity Charge, Transmission Service Charge and Purchased Electricity Adjustment for each applicable month.</w:t>
            </w:r>
            <w:r w:rsidR="001F59A8">
              <w:rPr>
                <w:rFonts w:cstheme="minorHAnsi"/>
                <w:sz w:val="20"/>
                <w:szCs w:val="20"/>
              </w:rPr>
              <w:t xml:space="preserve"> </w:t>
            </w:r>
          </w:p>
          <w:p w14:paraId="0F08A0F2" w14:textId="77777777" w:rsidR="00AB497D" w:rsidRPr="00AB497D" w:rsidRDefault="00AB497D" w:rsidP="00AB497D">
            <w:pPr>
              <w:pStyle w:val="ListParagraph"/>
              <w:numPr>
                <w:ilvl w:val="0"/>
                <w:numId w:val="5"/>
              </w:numPr>
              <w:ind w:left="720" w:right="162"/>
              <w:outlineLvl w:val="3"/>
              <w:rPr>
                <w:rFonts w:cstheme="minorHAnsi"/>
                <w:sz w:val="20"/>
                <w:szCs w:val="20"/>
              </w:rPr>
            </w:pPr>
            <w:r w:rsidRPr="00D97336">
              <w:rPr>
                <w:rFonts w:cs="Arial"/>
                <w:bCs/>
                <w:sz w:val="20"/>
                <w:szCs w:val="20"/>
              </w:rPr>
              <w:t xml:space="preserve">The program provides the Village with Renewable Energy Certificates (RECs) at </w:t>
            </w:r>
            <w:r w:rsidRPr="00D97336">
              <w:rPr>
                <w:rFonts w:cs="Arial"/>
                <w:bCs/>
                <w:i/>
                <w:iCs/>
                <w:sz w:val="20"/>
                <w:szCs w:val="20"/>
              </w:rPr>
              <w:t>zero</w:t>
            </w:r>
            <w:r w:rsidRPr="00D97336">
              <w:rPr>
                <w:rFonts w:cs="Arial"/>
                <w:bCs/>
                <w:sz w:val="20"/>
                <w:szCs w:val="20"/>
              </w:rPr>
              <w:t xml:space="preserve"> added cost to residents and the Village.</w:t>
            </w:r>
          </w:p>
          <w:p w14:paraId="591324F3" w14:textId="77777777" w:rsidR="00F97894" w:rsidRDefault="00BD191F" w:rsidP="00F97894">
            <w:pPr>
              <w:pStyle w:val="ListParagraph"/>
              <w:numPr>
                <w:ilvl w:val="0"/>
                <w:numId w:val="6"/>
              </w:numPr>
              <w:ind w:left="720" w:right="162"/>
              <w:outlineLvl w:val="3"/>
              <w:rPr>
                <w:rFonts w:cstheme="minorHAnsi"/>
                <w:sz w:val="20"/>
                <w:szCs w:val="20"/>
              </w:rPr>
            </w:pPr>
            <w:r w:rsidRPr="00481474">
              <w:rPr>
                <w:rFonts w:cstheme="minorHAnsi"/>
                <w:sz w:val="20"/>
                <w:szCs w:val="20"/>
              </w:rPr>
              <w:t>R</w:t>
            </w:r>
            <w:r w:rsidR="00F97894" w:rsidRPr="00481474">
              <w:rPr>
                <w:rFonts w:cstheme="minorHAnsi"/>
                <w:sz w:val="20"/>
                <w:szCs w:val="20"/>
              </w:rPr>
              <w:t>esidents and</w:t>
            </w:r>
            <w:r w:rsidR="00F97894">
              <w:rPr>
                <w:rFonts w:cstheme="minorHAnsi"/>
                <w:sz w:val="20"/>
                <w:szCs w:val="20"/>
              </w:rPr>
              <w:t xml:space="preserve"> small businesses may opt out at any time</w:t>
            </w:r>
            <w:r w:rsidR="00087DFC">
              <w:rPr>
                <w:rFonts w:cstheme="minorHAnsi"/>
                <w:sz w:val="20"/>
                <w:szCs w:val="20"/>
              </w:rPr>
              <w:t xml:space="preserve"> with no termination fees</w:t>
            </w:r>
            <w:r w:rsidR="00825CC7">
              <w:rPr>
                <w:rFonts w:cstheme="minorHAnsi"/>
                <w:sz w:val="20"/>
                <w:szCs w:val="20"/>
              </w:rPr>
              <w:t>.</w:t>
            </w:r>
          </w:p>
          <w:p w14:paraId="4E7D7197" w14:textId="77777777" w:rsidR="00F97894" w:rsidRDefault="00F97894" w:rsidP="00F97894">
            <w:pPr>
              <w:pStyle w:val="ListParagraph"/>
              <w:ind w:right="162"/>
              <w:outlineLvl w:val="3"/>
              <w:rPr>
                <w:rFonts w:cstheme="minorHAnsi"/>
                <w:sz w:val="20"/>
                <w:szCs w:val="20"/>
              </w:rPr>
            </w:pPr>
          </w:p>
          <w:p w14:paraId="3D7B9C9A" w14:textId="77777777" w:rsidR="004C1B16" w:rsidRDefault="004C1B16" w:rsidP="00F97894">
            <w:pPr>
              <w:pStyle w:val="ListParagraph"/>
              <w:ind w:right="162"/>
              <w:outlineLvl w:val="3"/>
              <w:rPr>
                <w:rFonts w:cstheme="minorHAnsi"/>
                <w:sz w:val="20"/>
                <w:szCs w:val="20"/>
              </w:rPr>
            </w:pPr>
          </w:p>
          <w:p w14:paraId="4A338541" w14:textId="77777777" w:rsidR="004C1B16" w:rsidRDefault="004C1B16" w:rsidP="00F97894">
            <w:pPr>
              <w:pStyle w:val="ListParagraph"/>
              <w:ind w:right="162"/>
              <w:outlineLvl w:val="3"/>
              <w:rPr>
                <w:rFonts w:cstheme="minorHAnsi"/>
                <w:sz w:val="20"/>
                <w:szCs w:val="20"/>
              </w:rPr>
            </w:pPr>
          </w:p>
          <w:p w14:paraId="358BE921" w14:textId="77777777" w:rsidR="004C1B16" w:rsidRPr="00A820E5" w:rsidRDefault="004C1B16" w:rsidP="00A820E5">
            <w:pPr>
              <w:ind w:right="162"/>
              <w:outlineLvl w:val="3"/>
              <w:rPr>
                <w:rFonts w:cstheme="minorHAnsi"/>
                <w:sz w:val="20"/>
                <w:szCs w:val="20"/>
              </w:rPr>
            </w:pPr>
          </w:p>
          <w:p w14:paraId="537B5AA6" w14:textId="77777777" w:rsidR="00617040" w:rsidRDefault="00617040" w:rsidP="00617040">
            <w:r>
              <w:rPr>
                <w:noProof/>
              </w:rPr>
              <w:t xml:space="preserve"> </w:t>
            </w:r>
          </w:p>
          <w:p w14:paraId="3E516CF8" w14:textId="77777777" w:rsidR="00617040" w:rsidRDefault="00617040" w:rsidP="00885FB8">
            <w:pPr>
              <w:outlineLvl w:val="3"/>
            </w:pPr>
          </w:p>
        </w:tc>
        <w:tc>
          <w:tcPr>
            <w:tcW w:w="7020" w:type="dxa"/>
            <w:gridSpan w:val="2"/>
            <w:tcBorders>
              <w:top w:val="nil"/>
              <w:left w:val="nil"/>
              <w:bottom w:val="nil"/>
              <w:right w:val="nil"/>
            </w:tcBorders>
          </w:tcPr>
          <w:p w14:paraId="54CE37B1" w14:textId="77777777" w:rsidR="00885FB8" w:rsidRPr="00046871" w:rsidRDefault="00885FB8" w:rsidP="00885FB8">
            <w:pPr>
              <w:rPr>
                <w:rFonts w:cstheme="minorHAnsi"/>
              </w:rPr>
            </w:pPr>
          </w:p>
          <w:p w14:paraId="063B53BA" w14:textId="77777777" w:rsidR="00046871" w:rsidRPr="00046871" w:rsidRDefault="00046871" w:rsidP="001F59A8">
            <w:pPr>
              <w:pStyle w:val="Heading4"/>
              <w:spacing w:before="0" w:beforeAutospacing="0" w:after="0" w:line="240" w:lineRule="auto"/>
              <w:jc w:val="both"/>
              <w:rPr>
                <w:rFonts w:asciiTheme="minorHAnsi" w:hAnsiTheme="minorHAnsi" w:cs="Times New Roman"/>
                <w:b/>
                <w:color w:val="auto"/>
                <w:sz w:val="24"/>
                <w:szCs w:val="24"/>
              </w:rPr>
            </w:pPr>
            <w:r w:rsidRPr="00046871">
              <w:rPr>
                <w:rFonts w:asciiTheme="minorHAnsi" w:hAnsiTheme="minorHAnsi" w:cs="Times New Roman"/>
                <w:b/>
                <w:color w:val="auto"/>
                <w:sz w:val="24"/>
                <w:szCs w:val="24"/>
              </w:rPr>
              <w:t xml:space="preserve">The Village of </w:t>
            </w:r>
            <w:r w:rsidR="00254A3A">
              <w:rPr>
                <w:rFonts w:asciiTheme="minorHAnsi" w:hAnsiTheme="minorHAnsi" w:cs="Times New Roman"/>
                <w:b/>
                <w:color w:val="auto"/>
                <w:sz w:val="24"/>
                <w:szCs w:val="24"/>
              </w:rPr>
              <w:t>Park Forest</w:t>
            </w:r>
            <w:r w:rsidR="006514DD">
              <w:rPr>
                <w:rFonts w:asciiTheme="minorHAnsi" w:hAnsiTheme="minorHAnsi" w:cs="Times New Roman"/>
                <w:b/>
                <w:color w:val="auto"/>
                <w:sz w:val="24"/>
                <w:szCs w:val="24"/>
              </w:rPr>
              <w:t xml:space="preserve"> (Village)</w:t>
            </w:r>
            <w:r w:rsidRPr="00046871">
              <w:rPr>
                <w:rFonts w:asciiTheme="minorHAnsi" w:hAnsiTheme="minorHAnsi" w:cs="Times New Roman"/>
                <w:b/>
                <w:color w:val="auto"/>
                <w:sz w:val="24"/>
                <w:szCs w:val="24"/>
              </w:rPr>
              <w:t xml:space="preserve"> is ple</w:t>
            </w:r>
            <w:r w:rsidR="00B7366F">
              <w:rPr>
                <w:rFonts w:asciiTheme="minorHAnsi" w:hAnsiTheme="minorHAnsi" w:cs="Times New Roman"/>
                <w:b/>
                <w:color w:val="auto"/>
                <w:sz w:val="24"/>
                <w:szCs w:val="24"/>
              </w:rPr>
              <w:t>ased to inform you that we will start an</w:t>
            </w:r>
            <w:r w:rsidRPr="00046871">
              <w:rPr>
                <w:rFonts w:asciiTheme="minorHAnsi" w:hAnsiTheme="minorHAnsi" w:cs="Times New Roman"/>
                <w:b/>
                <w:color w:val="auto"/>
                <w:sz w:val="24"/>
                <w:szCs w:val="24"/>
              </w:rPr>
              <w:t xml:space="preserve"> electric municipal aggregation program.</w:t>
            </w:r>
          </w:p>
          <w:p w14:paraId="2D07B28E" w14:textId="77777777" w:rsidR="00046871" w:rsidRPr="00046871" w:rsidRDefault="00046871" w:rsidP="001F59A8">
            <w:pPr>
              <w:pStyle w:val="Heading4"/>
              <w:spacing w:before="0" w:beforeAutospacing="0" w:after="0" w:line="240" w:lineRule="auto"/>
              <w:jc w:val="both"/>
              <w:rPr>
                <w:rFonts w:cs="Times New Roman"/>
                <w:color w:val="auto"/>
                <w:sz w:val="21"/>
                <w:szCs w:val="21"/>
              </w:rPr>
            </w:pPr>
          </w:p>
          <w:p w14:paraId="1B59BCF7" w14:textId="77777777" w:rsidR="00DE25B0" w:rsidRDefault="004F3703" w:rsidP="001F59A8">
            <w:pPr>
              <w:pStyle w:val="Heading4"/>
              <w:spacing w:before="0" w:beforeAutospacing="0" w:after="0" w:line="240" w:lineRule="auto"/>
              <w:jc w:val="both"/>
              <w:rPr>
                <w:rFonts w:asciiTheme="minorHAnsi" w:hAnsiTheme="minorHAnsi"/>
                <w:color w:val="auto"/>
                <w:sz w:val="22"/>
                <w:szCs w:val="22"/>
              </w:rPr>
            </w:pPr>
            <w:r w:rsidRPr="004F3703">
              <w:rPr>
                <w:rFonts w:asciiTheme="minorHAnsi" w:hAnsiTheme="minorHAnsi" w:cs="Times New Roman"/>
                <w:color w:val="auto"/>
                <w:sz w:val="22"/>
                <w:szCs w:val="22"/>
              </w:rPr>
              <w:t>A Chicago based company, MC Squared Energy Services, LLC (mc</w:t>
            </w:r>
            <w:r w:rsidRPr="004F3703">
              <w:rPr>
                <w:rFonts w:asciiTheme="minorHAnsi" w:hAnsiTheme="minorHAnsi" w:cs="Times New Roman"/>
                <w:color w:val="auto"/>
                <w:sz w:val="22"/>
                <w:szCs w:val="22"/>
                <w:vertAlign w:val="superscript"/>
              </w:rPr>
              <w:t>2</w:t>
            </w:r>
            <w:r w:rsidRPr="004F3703">
              <w:rPr>
                <w:rFonts w:asciiTheme="minorHAnsi" w:hAnsiTheme="minorHAnsi" w:cs="Times New Roman"/>
                <w:color w:val="auto"/>
                <w:sz w:val="22"/>
                <w:szCs w:val="22"/>
              </w:rPr>
              <w:t xml:space="preserve">), was selected </w:t>
            </w:r>
            <w:r w:rsidR="006B78D3">
              <w:rPr>
                <w:rFonts w:asciiTheme="minorHAnsi" w:hAnsiTheme="minorHAnsi" w:cs="Times New Roman"/>
                <w:color w:val="auto"/>
                <w:sz w:val="22"/>
                <w:szCs w:val="22"/>
              </w:rPr>
              <w:t xml:space="preserve">again </w:t>
            </w:r>
            <w:r w:rsidRPr="004F3703">
              <w:rPr>
                <w:rFonts w:asciiTheme="minorHAnsi" w:hAnsiTheme="minorHAnsi" w:cs="Times New Roman"/>
                <w:color w:val="auto"/>
                <w:sz w:val="22"/>
                <w:szCs w:val="22"/>
              </w:rPr>
              <w:t xml:space="preserve">to serve the </w:t>
            </w:r>
            <w:r w:rsidRPr="004F3703">
              <w:rPr>
                <w:rFonts w:asciiTheme="minorHAnsi" w:hAnsiTheme="minorHAnsi"/>
                <w:color w:val="auto"/>
                <w:sz w:val="22"/>
                <w:szCs w:val="22"/>
              </w:rPr>
              <w:t xml:space="preserve">eligible residents and small business customers </w:t>
            </w:r>
            <w:r w:rsidRPr="004F3703">
              <w:rPr>
                <w:rFonts w:asciiTheme="minorHAnsi" w:hAnsiTheme="minorHAnsi" w:cs="Times New Roman"/>
                <w:color w:val="auto"/>
                <w:sz w:val="22"/>
                <w:szCs w:val="22"/>
              </w:rPr>
              <w:t xml:space="preserve">with an electric supply price equal to the ComEd rate for a </w:t>
            </w:r>
            <w:r w:rsidR="00CC47A6">
              <w:rPr>
                <w:rFonts w:asciiTheme="minorHAnsi" w:hAnsiTheme="minorHAnsi" w:cs="Times New Roman"/>
                <w:color w:val="auto"/>
                <w:sz w:val="22"/>
                <w:szCs w:val="22"/>
              </w:rPr>
              <w:t>24</w:t>
            </w:r>
            <w:r w:rsidRPr="004F3703">
              <w:rPr>
                <w:rFonts w:asciiTheme="minorHAnsi" w:hAnsiTheme="minorHAnsi" w:cs="Times New Roman"/>
                <w:color w:val="auto"/>
                <w:sz w:val="22"/>
                <w:szCs w:val="22"/>
              </w:rPr>
              <w:t xml:space="preserve">-month term beginning with the </w:t>
            </w:r>
            <w:r w:rsidR="00254A3A">
              <w:rPr>
                <w:rFonts w:asciiTheme="minorHAnsi" w:hAnsiTheme="minorHAnsi" w:cs="Times New Roman"/>
                <w:color w:val="auto"/>
                <w:sz w:val="22"/>
                <w:szCs w:val="22"/>
              </w:rPr>
              <w:t>April 2025</w:t>
            </w:r>
            <w:r w:rsidR="009B73B3">
              <w:rPr>
                <w:rFonts w:asciiTheme="minorHAnsi" w:hAnsiTheme="minorHAnsi" w:cs="Times New Roman"/>
                <w:color w:val="auto"/>
                <w:sz w:val="22"/>
                <w:szCs w:val="22"/>
              </w:rPr>
              <w:t xml:space="preserve"> ComEd meter read cycle. </w:t>
            </w:r>
            <w:r w:rsidR="009B73B3" w:rsidRPr="00244809">
              <w:rPr>
                <w:rFonts w:asciiTheme="minorHAnsi" w:hAnsiTheme="minorHAnsi"/>
                <w:bCs/>
                <w:color w:val="auto"/>
                <w:sz w:val="22"/>
                <w:szCs w:val="22"/>
              </w:rPr>
              <w:t xml:space="preserve">The program provides the Village with Renewable Energy Certificates (RECs) at </w:t>
            </w:r>
            <w:r w:rsidR="009B73B3" w:rsidRPr="00244809">
              <w:rPr>
                <w:rFonts w:asciiTheme="minorHAnsi" w:hAnsiTheme="minorHAnsi"/>
                <w:bCs/>
                <w:i/>
                <w:iCs/>
                <w:color w:val="auto"/>
                <w:sz w:val="22"/>
                <w:szCs w:val="22"/>
              </w:rPr>
              <w:t>zero</w:t>
            </w:r>
            <w:r w:rsidR="009B73B3" w:rsidRPr="00244809">
              <w:rPr>
                <w:rFonts w:asciiTheme="minorHAnsi" w:hAnsiTheme="minorHAnsi"/>
                <w:bCs/>
                <w:color w:val="auto"/>
                <w:sz w:val="22"/>
                <w:szCs w:val="22"/>
              </w:rPr>
              <w:t xml:space="preserve"> added cost to residents and the Village.</w:t>
            </w:r>
            <w:r w:rsidR="009B73B3" w:rsidRPr="00244809">
              <w:rPr>
                <w:rFonts w:asciiTheme="minorHAnsi" w:hAnsiTheme="minorHAnsi"/>
                <w:color w:val="auto"/>
                <w:sz w:val="22"/>
                <w:szCs w:val="22"/>
              </w:rPr>
              <w:t xml:space="preserve"> Through the program, the V</w:t>
            </w:r>
            <w:r w:rsidR="009B73B3" w:rsidRPr="00244809">
              <w:rPr>
                <w:rFonts w:asciiTheme="minorHAnsi" w:hAnsiTheme="minorHAnsi" w:cs="Times New Roman"/>
                <w:color w:val="auto"/>
                <w:sz w:val="22"/>
                <w:szCs w:val="22"/>
              </w:rPr>
              <w:t>illage has earned recognition as an EPA Green Power Community.</w:t>
            </w:r>
          </w:p>
          <w:p w14:paraId="5CB31F3A" w14:textId="77777777" w:rsidR="004F3703" w:rsidRPr="00046871" w:rsidDel="003F1822" w:rsidRDefault="004F3703" w:rsidP="001F59A8">
            <w:pPr>
              <w:pStyle w:val="Heading4"/>
              <w:spacing w:before="0" w:beforeAutospacing="0" w:after="0" w:line="240" w:lineRule="auto"/>
              <w:jc w:val="both"/>
              <w:rPr>
                <w:del w:id="0" w:author="skomzak" w:date="2023-02-14T15:36:00Z"/>
                <w:rFonts w:asciiTheme="minorHAnsi" w:hAnsiTheme="minorHAnsi" w:cstheme="minorHAnsi"/>
                <w:color w:val="auto"/>
                <w:sz w:val="22"/>
                <w:szCs w:val="22"/>
              </w:rPr>
            </w:pPr>
          </w:p>
          <w:p w14:paraId="5EC1E98E" w14:textId="77777777" w:rsidR="00885FB8" w:rsidRPr="00046871" w:rsidRDefault="00B205A3" w:rsidP="00885FB8">
            <w:pPr>
              <w:pStyle w:val="Heading4"/>
              <w:spacing w:before="0" w:beforeAutospacing="0" w:after="0" w:line="0" w:lineRule="atLeast"/>
              <w:jc w:val="both"/>
              <w:rPr>
                <w:rFonts w:asciiTheme="minorHAnsi" w:hAnsiTheme="minorHAnsi" w:cstheme="minorHAnsi"/>
                <w:sz w:val="22"/>
                <w:szCs w:val="22"/>
              </w:rPr>
            </w:pPr>
            <w:r w:rsidRPr="00046871">
              <w:rPr>
                <w:rFonts w:asciiTheme="minorHAnsi" w:hAnsiTheme="minorHAnsi" w:cstheme="minorHAnsi"/>
                <w:sz w:val="22"/>
                <w:szCs w:val="22"/>
              </w:rPr>
              <w:t>What is electric</w:t>
            </w:r>
            <w:r w:rsidR="00885FB8" w:rsidRPr="00046871">
              <w:rPr>
                <w:rFonts w:asciiTheme="minorHAnsi" w:hAnsiTheme="minorHAnsi" w:cstheme="minorHAnsi"/>
                <w:sz w:val="22"/>
                <w:szCs w:val="22"/>
              </w:rPr>
              <w:t xml:space="preserve"> aggregation? </w:t>
            </w:r>
          </w:p>
          <w:p w14:paraId="5029E598" w14:textId="77777777" w:rsidR="00885FB8" w:rsidRPr="00046871" w:rsidRDefault="00885FB8" w:rsidP="00885FB8">
            <w:pPr>
              <w:pStyle w:val="Heading4"/>
              <w:spacing w:before="0" w:beforeAutospacing="0" w:after="0" w:line="0" w:lineRule="atLeast"/>
              <w:jc w:val="both"/>
              <w:rPr>
                <w:rFonts w:asciiTheme="minorHAnsi" w:hAnsiTheme="minorHAnsi" w:cstheme="minorHAnsi"/>
                <w:color w:val="121212"/>
                <w:sz w:val="22"/>
                <w:szCs w:val="22"/>
              </w:rPr>
            </w:pPr>
            <w:r w:rsidRPr="00046871">
              <w:rPr>
                <w:rFonts w:asciiTheme="minorHAnsi" w:hAnsiTheme="minorHAnsi" w:cstheme="minorHAnsi"/>
                <w:color w:val="121212"/>
                <w:sz w:val="22"/>
                <w:szCs w:val="22"/>
              </w:rPr>
              <w:t xml:space="preserve">On August 10, 2009, Governor Quinn signed into law Public Act 096-0176, which allows municipalities to arrange </w:t>
            </w:r>
            <w:r w:rsidR="004A02B8" w:rsidRPr="00046871">
              <w:rPr>
                <w:rFonts w:asciiTheme="minorHAnsi" w:hAnsiTheme="minorHAnsi" w:cstheme="minorHAnsi"/>
                <w:color w:val="121212"/>
                <w:sz w:val="22"/>
                <w:szCs w:val="22"/>
              </w:rPr>
              <w:t>for the provision of electric</w:t>
            </w:r>
            <w:r w:rsidRPr="00046871">
              <w:rPr>
                <w:rFonts w:asciiTheme="minorHAnsi" w:hAnsiTheme="minorHAnsi" w:cstheme="minorHAnsi"/>
                <w:color w:val="121212"/>
                <w:sz w:val="22"/>
                <w:szCs w:val="22"/>
              </w:rPr>
              <w:t xml:space="preserve"> to residential and small commercial retail customers by alternative electric suppliers (i.e. suppliers other than ComEd). Under this law, the municipality may seek bids for the pr</w:t>
            </w:r>
            <w:r w:rsidR="004A02B8" w:rsidRPr="00046871">
              <w:rPr>
                <w:rFonts w:asciiTheme="minorHAnsi" w:hAnsiTheme="minorHAnsi" w:cstheme="minorHAnsi"/>
                <w:color w:val="121212"/>
                <w:sz w:val="22"/>
                <w:szCs w:val="22"/>
              </w:rPr>
              <w:t>ovision of aggregate electric</w:t>
            </w:r>
            <w:r w:rsidRPr="00046871">
              <w:rPr>
                <w:rFonts w:asciiTheme="minorHAnsi" w:hAnsiTheme="minorHAnsi" w:cstheme="minorHAnsi"/>
                <w:color w:val="121212"/>
                <w:sz w:val="22"/>
                <w:szCs w:val="22"/>
              </w:rPr>
              <w:t xml:space="preserve"> supply services to their residents and small businesses. </w:t>
            </w:r>
          </w:p>
          <w:p w14:paraId="7259DF78" w14:textId="77777777" w:rsidR="00885FB8" w:rsidRPr="00046871" w:rsidRDefault="00885FB8" w:rsidP="00885FB8">
            <w:pPr>
              <w:pStyle w:val="Heading4"/>
              <w:spacing w:before="0" w:beforeAutospacing="0" w:after="0" w:line="240" w:lineRule="auto"/>
              <w:jc w:val="both"/>
              <w:rPr>
                <w:rFonts w:asciiTheme="minorHAnsi" w:hAnsiTheme="minorHAnsi" w:cstheme="minorHAnsi"/>
                <w:color w:val="121212"/>
                <w:sz w:val="22"/>
                <w:szCs w:val="22"/>
              </w:rPr>
            </w:pPr>
          </w:p>
          <w:p w14:paraId="7CDEE3F8" w14:textId="77777777" w:rsidR="00885FB8" w:rsidRPr="00046871" w:rsidRDefault="00885FB8" w:rsidP="00885FB8">
            <w:pPr>
              <w:jc w:val="both"/>
              <w:outlineLvl w:val="3"/>
              <w:rPr>
                <w:rFonts w:asciiTheme="minorHAnsi" w:hAnsiTheme="minorHAnsi" w:cstheme="minorHAnsi"/>
                <w:color w:val="0A53A5"/>
              </w:rPr>
            </w:pPr>
            <w:r w:rsidRPr="00046871">
              <w:rPr>
                <w:rFonts w:cstheme="minorHAnsi"/>
                <w:color w:val="0A53A5"/>
              </w:rPr>
              <w:t xml:space="preserve">Who is eligible to participate? </w:t>
            </w:r>
          </w:p>
          <w:p w14:paraId="0DDC9828" w14:textId="77777777" w:rsidR="00885FB8" w:rsidRPr="00046871" w:rsidRDefault="00885FB8" w:rsidP="00885FB8">
            <w:pPr>
              <w:jc w:val="both"/>
              <w:outlineLvl w:val="3"/>
              <w:rPr>
                <w:rFonts w:cstheme="minorHAnsi"/>
                <w:color w:val="121212"/>
              </w:rPr>
            </w:pPr>
            <w:r w:rsidRPr="00046871">
              <w:rPr>
                <w:rFonts w:cstheme="minorHAnsi"/>
                <w:color w:val="121212"/>
                <w:u w:val="single"/>
              </w:rPr>
              <w:t>Eligible residential requirements</w:t>
            </w:r>
            <w:r w:rsidRPr="00046871">
              <w:rPr>
                <w:rFonts w:cstheme="minorHAnsi"/>
                <w:color w:val="121212"/>
              </w:rPr>
              <w:t>: All residents located in</w:t>
            </w:r>
            <w:r w:rsidR="00502095" w:rsidRPr="00046871">
              <w:rPr>
                <w:rFonts w:cstheme="minorHAnsi"/>
                <w:color w:val="121212"/>
              </w:rPr>
              <w:t xml:space="preserve"> the </w:t>
            </w:r>
            <w:r w:rsidR="00046871">
              <w:rPr>
                <w:rFonts w:cstheme="minorHAnsi"/>
                <w:color w:val="121212"/>
              </w:rPr>
              <w:t xml:space="preserve">Village of </w:t>
            </w:r>
            <w:r w:rsidR="00254A3A">
              <w:rPr>
                <w:rFonts w:cstheme="minorHAnsi"/>
                <w:color w:val="121212"/>
              </w:rPr>
              <w:t>Park Forest</w:t>
            </w:r>
            <w:r w:rsidR="00502095" w:rsidRPr="00046871">
              <w:rPr>
                <w:rFonts w:cstheme="minorHAnsi"/>
                <w:color w:val="121212"/>
              </w:rPr>
              <w:t xml:space="preserve"> </w:t>
            </w:r>
            <w:r w:rsidR="00BD75FD" w:rsidRPr="00046871">
              <w:rPr>
                <w:rFonts w:cstheme="minorHAnsi"/>
                <w:color w:val="121212"/>
              </w:rPr>
              <w:t>as indicated by ComEd, ar</w:t>
            </w:r>
            <w:r w:rsidRPr="00046871">
              <w:rPr>
                <w:rFonts w:cstheme="minorHAnsi"/>
                <w:color w:val="121212"/>
              </w:rPr>
              <w:t xml:space="preserve">e eligible to participate. </w:t>
            </w:r>
          </w:p>
          <w:p w14:paraId="62C60222" w14:textId="77777777" w:rsidR="00885FB8" w:rsidRPr="00046871" w:rsidRDefault="00885FB8" w:rsidP="00885FB8">
            <w:pPr>
              <w:jc w:val="both"/>
              <w:outlineLvl w:val="3"/>
              <w:rPr>
                <w:rFonts w:cstheme="minorHAnsi"/>
                <w:color w:val="121212"/>
              </w:rPr>
            </w:pPr>
          </w:p>
          <w:p w14:paraId="614CB6C1" w14:textId="77777777" w:rsidR="00885FB8" w:rsidRPr="00046871" w:rsidRDefault="00885FB8" w:rsidP="00423546">
            <w:pPr>
              <w:jc w:val="both"/>
              <w:rPr>
                <w:rFonts w:cstheme="minorHAnsi"/>
                <w:color w:val="121212"/>
              </w:rPr>
            </w:pPr>
            <w:r w:rsidRPr="00046871">
              <w:rPr>
                <w:rFonts w:cstheme="minorHAnsi"/>
                <w:color w:val="121212"/>
                <w:u w:val="single"/>
              </w:rPr>
              <w:t>Eligible business requirements</w:t>
            </w:r>
            <w:r w:rsidRPr="00046871">
              <w:rPr>
                <w:rFonts w:cstheme="minorHAnsi"/>
                <w:color w:val="121212"/>
              </w:rPr>
              <w:t xml:space="preserve">: All small businesses located in </w:t>
            </w:r>
            <w:r w:rsidR="00502095" w:rsidRPr="00046871">
              <w:rPr>
                <w:rFonts w:cstheme="minorHAnsi"/>
                <w:color w:val="121212"/>
              </w:rPr>
              <w:t xml:space="preserve">the </w:t>
            </w:r>
            <w:r w:rsidR="00046871">
              <w:rPr>
                <w:rFonts w:cstheme="minorHAnsi"/>
                <w:color w:val="121212"/>
              </w:rPr>
              <w:t xml:space="preserve">Village of </w:t>
            </w:r>
            <w:r w:rsidR="00254A3A">
              <w:rPr>
                <w:rFonts w:cstheme="minorHAnsi"/>
                <w:color w:val="121212"/>
              </w:rPr>
              <w:t>Park Forest</w:t>
            </w:r>
            <w:r w:rsidR="00502095" w:rsidRPr="00046871">
              <w:rPr>
                <w:rFonts w:cstheme="minorHAnsi"/>
                <w:color w:val="121212"/>
              </w:rPr>
              <w:t xml:space="preserve"> </w:t>
            </w:r>
            <w:r w:rsidR="00BD75FD" w:rsidRPr="00046871">
              <w:rPr>
                <w:rFonts w:cstheme="minorHAnsi"/>
                <w:color w:val="121212"/>
              </w:rPr>
              <w:t xml:space="preserve">as indicated by ComEd, </w:t>
            </w:r>
            <w:r w:rsidRPr="00046871">
              <w:rPr>
                <w:rFonts w:cstheme="minorHAnsi"/>
                <w:color w:val="121212"/>
              </w:rPr>
              <w:t>with a ComEd designated annual usage of 15,000 kWh or less, are eligible to participate.</w:t>
            </w:r>
          </w:p>
          <w:p w14:paraId="570BF33D" w14:textId="77777777" w:rsidR="00AC0D02" w:rsidRPr="00046871" w:rsidRDefault="00AC0D02" w:rsidP="00423546">
            <w:pPr>
              <w:jc w:val="both"/>
              <w:rPr>
                <w:rFonts w:cstheme="minorHAnsi"/>
                <w:color w:val="121212"/>
              </w:rPr>
            </w:pPr>
          </w:p>
          <w:p w14:paraId="007F3EEF" w14:textId="77777777" w:rsidR="00617040" w:rsidRPr="00046871" w:rsidRDefault="00617040" w:rsidP="009616FC">
            <w:pPr>
              <w:spacing w:line="0" w:lineRule="atLeast"/>
              <w:jc w:val="both"/>
              <w:outlineLvl w:val="3"/>
              <w:rPr>
                <w:rFonts w:cstheme="minorHAnsi"/>
                <w:color w:val="0A53A5"/>
              </w:rPr>
            </w:pPr>
            <w:r w:rsidRPr="00046871">
              <w:rPr>
                <w:rFonts w:cstheme="minorHAnsi"/>
                <w:color w:val="0A53A5"/>
              </w:rPr>
              <w:t>What will change on my electric bill if I’m enrolled?</w:t>
            </w:r>
          </w:p>
          <w:p w14:paraId="2C9E0D26" w14:textId="77777777" w:rsidR="00617040" w:rsidRPr="00046871" w:rsidRDefault="00617040" w:rsidP="009616FC">
            <w:pPr>
              <w:spacing w:line="0" w:lineRule="atLeast"/>
              <w:jc w:val="both"/>
              <w:outlineLvl w:val="3"/>
              <w:rPr>
                <w:rFonts w:cstheme="minorHAnsi"/>
                <w:color w:val="121212"/>
              </w:rPr>
            </w:pPr>
            <w:r w:rsidRPr="00046871">
              <w:rPr>
                <w:rFonts w:cstheme="minorHAnsi"/>
                <w:color w:val="121212"/>
              </w:rPr>
              <w:t>You will continue to receive a single bill from ComEd each month. “MC Squared Energy Services” will be designated as your supplier in the “Supply” section of your ComEd bill.  ComEd will continue to bill you for distribution services and taxes. Payments should still be sent to ComEd at the address provided.  There is no impact to ComEd services such as Budget Billing, Peak Time Savings and/or financial assistance.</w:t>
            </w:r>
          </w:p>
          <w:p w14:paraId="466B38BB" w14:textId="77777777" w:rsidR="00617040" w:rsidRPr="00046871" w:rsidRDefault="00617040" w:rsidP="00617040">
            <w:pPr>
              <w:pStyle w:val="NormalWeb"/>
              <w:spacing w:before="0" w:beforeAutospacing="0" w:after="0" w:afterAutospacing="0" w:line="240" w:lineRule="auto"/>
              <w:jc w:val="both"/>
              <w:outlineLvl w:val="3"/>
            </w:pPr>
          </w:p>
          <w:p w14:paraId="1A6C3FAE" w14:textId="77777777" w:rsidR="00617040" w:rsidRPr="00046871" w:rsidRDefault="00617040" w:rsidP="00617040">
            <w:pPr>
              <w:spacing w:line="0" w:lineRule="atLeast"/>
              <w:jc w:val="both"/>
              <w:outlineLvl w:val="3"/>
              <w:rPr>
                <w:rFonts w:cstheme="minorHAnsi"/>
                <w:color w:val="0A53A5"/>
              </w:rPr>
            </w:pPr>
            <w:r w:rsidRPr="00046871">
              <w:rPr>
                <w:rFonts w:cstheme="minorHAnsi"/>
                <w:color w:val="0A53A5"/>
              </w:rPr>
              <w:t>Will I receive notification of the supplier change?</w:t>
            </w:r>
          </w:p>
          <w:p w14:paraId="45D3BAFF" w14:textId="77777777" w:rsidR="00617040" w:rsidRPr="00046871" w:rsidRDefault="00617040" w:rsidP="00617040">
            <w:pPr>
              <w:spacing w:line="0" w:lineRule="atLeast"/>
              <w:jc w:val="both"/>
              <w:rPr>
                <w:rFonts w:eastAsiaTheme="minorHAnsi" w:cstheme="minorHAnsi"/>
              </w:rPr>
            </w:pPr>
            <w:r w:rsidRPr="00046871">
              <w:rPr>
                <w:rFonts w:cstheme="minorHAnsi"/>
                <w:color w:val="121212"/>
              </w:rPr>
              <w:t>ComEd will always mail a confirmation letter indicating a service change</w:t>
            </w:r>
            <w:r w:rsidR="00B4216B" w:rsidRPr="00046871">
              <w:rPr>
                <w:rFonts w:cstheme="minorHAnsi"/>
                <w:color w:val="121212"/>
              </w:rPr>
              <w:t>.</w:t>
            </w:r>
          </w:p>
          <w:p w14:paraId="66B998BC" w14:textId="77777777" w:rsidR="00617040" w:rsidRPr="00046871" w:rsidRDefault="00617040" w:rsidP="00617040">
            <w:pPr>
              <w:jc w:val="both"/>
              <w:rPr>
                <w:rFonts w:cstheme="minorHAnsi"/>
              </w:rPr>
            </w:pPr>
          </w:p>
          <w:p w14:paraId="792544CD" w14:textId="77777777" w:rsidR="00C22520" w:rsidRPr="00046871" w:rsidRDefault="00C22520" w:rsidP="00617040">
            <w:pPr>
              <w:pStyle w:val="Heading4"/>
              <w:spacing w:before="0" w:beforeAutospacing="0" w:after="0" w:line="240" w:lineRule="auto"/>
              <w:jc w:val="both"/>
              <w:rPr>
                <w:rFonts w:asciiTheme="minorHAnsi" w:hAnsiTheme="minorHAnsi" w:cstheme="minorHAnsi"/>
                <w:sz w:val="22"/>
                <w:szCs w:val="22"/>
              </w:rPr>
            </w:pPr>
          </w:p>
          <w:p w14:paraId="25CD6AE1" w14:textId="77777777" w:rsidR="00E65549" w:rsidRPr="00046871" w:rsidRDefault="00E65549" w:rsidP="00617040">
            <w:pPr>
              <w:pStyle w:val="Heading4"/>
              <w:spacing w:before="0" w:beforeAutospacing="0" w:after="0" w:line="240" w:lineRule="auto"/>
              <w:jc w:val="both"/>
              <w:rPr>
                <w:rFonts w:asciiTheme="minorHAnsi" w:hAnsiTheme="minorHAnsi" w:cstheme="minorHAnsi"/>
                <w:sz w:val="22"/>
                <w:szCs w:val="22"/>
              </w:rPr>
            </w:pPr>
          </w:p>
          <w:p w14:paraId="5489FDB3" w14:textId="77777777" w:rsidR="00E65549" w:rsidRPr="00046871" w:rsidRDefault="00E65549" w:rsidP="00617040">
            <w:pPr>
              <w:pStyle w:val="Heading4"/>
              <w:spacing w:before="0" w:beforeAutospacing="0" w:after="0" w:line="240" w:lineRule="auto"/>
              <w:jc w:val="both"/>
              <w:rPr>
                <w:rFonts w:asciiTheme="minorHAnsi" w:hAnsiTheme="minorHAnsi" w:cstheme="minorHAnsi"/>
                <w:sz w:val="22"/>
                <w:szCs w:val="22"/>
              </w:rPr>
            </w:pPr>
          </w:p>
          <w:p w14:paraId="4CD68C33" w14:textId="77777777" w:rsidR="00E65549" w:rsidRPr="00046871" w:rsidRDefault="00E65549" w:rsidP="00617040">
            <w:pPr>
              <w:pStyle w:val="Heading4"/>
              <w:spacing w:before="0" w:beforeAutospacing="0" w:after="0" w:line="240" w:lineRule="auto"/>
              <w:jc w:val="both"/>
              <w:rPr>
                <w:rFonts w:asciiTheme="minorHAnsi" w:hAnsiTheme="minorHAnsi" w:cstheme="minorHAnsi"/>
                <w:sz w:val="22"/>
                <w:szCs w:val="22"/>
              </w:rPr>
            </w:pPr>
          </w:p>
          <w:p w14:paraId="5DCD6800" w14:textId="77777777" w:rsidR="00E65549" w:rsidRDefault="00E65549" w:rsidP="00617040">
            <w:pPr>
              <w:pStyle w:val="Heading4"/>
              <w:spacing w:before="0" w:beforeAutospacing="0" w:after="0" w:line="240" w:lineRule="auto"/>
              <w:jc w:val="both"/>
              <w:rPr>
                <w:rFonts w:asciiTheme="minorHAnsi" w:hAnsiTheme="minorHAnsi" w:cstheme="minorHAnsi"/>
                <w:sz w:val="22"/>
                <w:szCs w:val="22"/>
              </w:rPr>
            </w:pPr>
          </w:p>
          <w:p w14:paraId="2C1BC249" w14:textId="77777777" w:rsidR="00FA6ACD" w:rsidRDefault="00FA6ACD" w:rsidP="00617040">
            <w:pPr>
              <w:pStyle w:val="Heading4"/>
              <w:spacing w:before="0" w:beforeAutospacing="0" w:after="0" w:line="240" w:lineRule="auto"/>
              <w:jc w:val="both"/>
              <w:rPr>
                <w:rFonts w:asciiTheme="minorHAnsi" w:hAnsiTheme="minorHAnsi" w:cstheme="minorHAnsi"/>
                <w:sz w:val="22"/>
                <w:szCs w:val="22"/>
              </w:rPr>
            </w:pPr>
          </w:p>
          <w:p w14:paraId="3FF92EC8" w14:textId="77777777" w:rsidR="00FA6ACD" w:rsidRPr="00046871" w:rsidRDefault="00FA6ACD" w:rsidP="00617040">
            <w:pPr>
              <w:pStyle w:val="Heading4"/>
              <w:spacing w:before="0" w:beforeAutospacing="0" w:after="0" w:line="240" w:lineRule="auto"/>
              <w:jc w:val="both"/>
              <w:rPr>
                <w:rFonts w:asciiTheme="minorHAnsi" w:hAnsiTheme="minorHAnsi" w:cstheme="minorHAnsi"/>
                <w:sz w:val="22"/>
                <w:szCs w:val="22"/>
              </w:rPr>
            </w:pPr>
          </w:p>
          <w:p w14:paraId="55847457" w14:textId="77777777" w:rsidR="00E65549" w:rsidRDefault="00E65549" w:rsidP="00617040">
            <w:pPr>
              <w:pStyle w:val="Heading4"/>
              <w:spacing w:before="0" w:beforeAutospacing="0" w:after="0" w:line="240" w:lineRule="auto"/>
              <w:jc w:val="both"/>
              <w:rPr>
                <w:rFonts w:asciiTheme="minorHAnsi" w:hAnsiTheme="minorHAnsi" w:cstheme="minorHAnsi"/>
                <w:sz w:val="22"/>
                <w:szCs w:val="22"/>
              </w:rPr>
            </w:pPr>
          </w:p>
          <w:p w14:paraId="55700499" w14:textId="77777777" w:rsidR="00513625" w:rsidRPr="00046871" w:rsidRDefault="00513625" w:rsidP="00617040">
            <w:pPr>
              <w:pStyle w:val="Heading4"/>
              <w:spacing w:before="0" w:beforeAutospacing="0" w:after="0" w:line="240" w:lineRule="auto"/>
              <w:jc w:val="both"/>
              <w:rPr>
                <w:rFonts w:asciiTheme="minorHAnsi" w:hAnsiTheme="minorHAnsi" w:cstheme="minorHAnsi"/>
                <w:sz w:val="22"/>
                <w:szCs w:val="22"/>
              </w:rPr>
            </w:pPr>
          </w:p>
          <w:p w14:paraId="456D3700" w14:textId="77777777" w:rsidR="009616FC" w:rsidRPr="00046871" w:rsidRDefault="006B78D3" w:rsidP="009616FC">
            <w:pPr>
              <w:spacing w:line="0" w:lineRule="atLeast"/>
              <w:jc w:val="both"/>
              <w:outlineLvl w:val="3"/>
              <w:rPr>
                <w:rFonts w:cstheme="minorHAnsi"/>
                <w:color w:val="0A53A5"/>
                <w:sz w:val="24"/>
                <w:szCs w:val="24"/>
              </w:rPr>
            </w:pPr>
            <w:r>
              <w:rPr>
                <w:rFonts w:cstheme="minorHAnsi"/>
                <w:color w:val="0A53A5"/>
                <w:sz w:val="24"/>
                <w:szCs w:val="24"/>
              </w:rPr>
              <w:t>I</w:t>
            </w:r>
            <w:r w:rsidR="009616FC" w:rsidRPr="00046871">
              <w:rPr>
                <w:rFonts w:cstheme="minorHAnsi"/>
                <w:color w:val="0A53A5"/>
                <w:sz w:val="24"/>
                <w:szCs w:val="24"/>
              </w:rPr>
              <w:t>s there an early termination fee?</w:t>
            </w:r>
          </w:p>
          <w:p w14:paraId="09E3D78A" w14:textId="77777777" w:rsidR="009616FC" w:rsidRPr="00046871" w:rsidRDefault="009616FC" w:rsidP="009616FC">
            <w:pPr>
              <w:spacing w:line="0" w:lineRule="atLeast"/>
              <w:jc w:val="both"/>
              <w:rPr>
                <w:rFonts w:cstheme="minorHAnsi"/>
                <w:color w:val="121212"/>
              </w:rPr>
            </w:pPr>
            <w:r w:rsidRPr="00046871">
              <w:rPr>
                <w:rFonts w:cstheme="minorHAnsi"/>
                <w:color w:val="121212"/>
              </w:rPr>
              <w:t xml:space="preserve">There is no termination fee; </w:t>
            </w:r>
            <w:r w:rsidR="00B4216B" w:rsidRPr="00046871">
              <w:rPr>
                <w:rFonts w:cstheme="minorHAnsi"/>
                <w:color w:val="121212"/>
              </w:rPr>
              <w:t xml:space="preserve">you are </w:t>
            </w:r>
            <w:r w:rsidRPr="00046871">
              <w:rPr>
                <w:rFonts w:cstheme="minorHAnsi"/>
                <w:color w:val="121212"/>
              </w:rPr>
              <w:t>only obligated to pay for services rendered under the contract until your service is terminated.</w:t>
            </w:r>
          </w:p>
          <w:p w14:paraId="04D08920" w14:textId="77777777" w:rsidR="009616FC" w:rsidRPr="00046871" w:rsidRDefault="009616FC" w:rsidP="009616FC">
            <w:pPr>
              <w:spacing w:line="0" w:lineRule="atLeast"/>
              <w:jc w:val="both"/>
              <w:rPr>
                <w:rFonts w:eastAsiaTheme="minorHAnsi" w:cstheme="minorHAnsi"/>
                <w:color w:val="121212"/>
              </w:rPr>
            </w:pPr>
          </w:p>
          <w:p w14:paraId="4F2948BF" w14:textId="77777777" w:rsidR="009616FC" w:rsidRPr="00046871" w:rsidRDefault="009616FC" w:rsidP="009616FC">
            <w:pPr>
              <w:jc w:val="both"/>
              <w:outlineLvl w:val="3"/>
              <w:rPr>
                <w:rFonts w:cstheme="minorHAnsi"/>
                <w:color w:val="0A53A5"/>
              </w:rPr>
            </w:pPr>
            <w:r w:rsidRPr="00046871">
              <w:rPr>
                <w:rFonts w:cstheme="minorHAnsi"/>
                <w:color w:val="0A53A5"/>
              </w:rPr>
              <w:t>Will my electric service be disrupted when I switch?</w:t>
            </w:r>
          </w:p>
          <w:p w14:paraId="7DD8A318" w14:textId="77777777" w:rsidR="009616FC" w:rsidRPr="00046871" w:rsidRDefault="009616FC" w:rsidP="009616FC">
            <w:pPr>
              <w:jc w:val="both"/>
              <w:rPr>
                <w:rFonts w:eastAsiaTheme="minorHAnsi" w:cstheme="minorHAnsi"/>
                <w:color w:val="FFFFFF" w:themeColor="background1"/>
                <w:sz w:val="12"/>
                <w:szCs w:val="12"/>
              </w:rPr>
            </w:pPr>
            <w:r w:rsidRPr="00046871">
              <w:rPr>
                <w:rFonts w:cstheme="minorHAnsi"/>
                <w:color w:val="121212"/>
              </w:rPr>
              <w:t>No, there will be no disruption in service. You will continue to receive the same electric service through the same transmission and distribution system currently operated by ComEd. The switch to mc</w:t>
            </w:r>
            <w:r w:rsidRPr="00046871">
              <w:rPr>
                <w:rFonts w:cstheme="minorHAnsi"/>
                <w:color w:val="121212"/>
                <w:vertAlign w:val="superscript"/>
              </w:rPr>
              <w:t>2</w:t>
            </w:r>
            <w:r w:rsidRPr="00046871">
              <w:rPr>
                <w:rFonts w:cstheme="minorHAnsi"/>
                <w:color w:val="121212"/>
              </w:rPr>
              <w:t xml:space="preserve"> is seamless.</w:t>
            </w:r>
          </w:p>
          <w:p w14:paraId="7AF5DC81" w14:textId="77777777" w:rsidR="009616FC" w:rsidRPr="00046871" w:rsidRDefault="009616FC" w:rsidP="009616FC">
            <w:pPr>
              <w:outlineLvl w:val="3"/>
              <w:rPr>
                <w:rFonts w:cstheme="minorHAnsi"/>
                <w:color w:val="0A53A5"/>
                <w:sz w:val="24"/>
                <w:szCs w:val="24"/>
              </w:rPr>
            </w:pPr>
          </w:p>
          <w:p w14:paraId="45194CC1" w14:textId="77777777" w:rsidR="009616FC" w:rsidRPr="00046871" w:rsidRDefault="009616FC" w:rsidP="009616FC">
            <w:pPr>
              <w:jc w:val="both"/>
              <w:outlineLvl w:val="3"/>
              <w:rPr>
                <w:rFonts w:cstheme="minorHAnsi"/>
                <w:color w:val="0A53A5"/>
              </w:rPr>
            </w:pPr>
            <w:r w:rsidRPr="00046871">
              <w:rPr>
                <w:rFonts w:cstheme="minorHAnsi"/>
                <w:color w:val="0A53A5"/>
              </w:rPr>
              <w:t xml:space="preserve">What happens at the end of the program term? </w:t>
            </w:r>
          </w:p>
          <w:p w14:paraId="76A266BF" w14:textId="77777777" w:rsidR="009616FC" w:rsidRPr="00046871" w:rsidRDefault="009616FC" w:rsidP="009616FC">
            <w:pPr>
              <w:pStyle w:val="Heading4"/>
              <w:spacing w:before="0" w:beforeAutospacing="0" w:after="0" w:line="240" w:lineRule="auto"/>
              <w:jc w:val="both"/>
              <w:rPr>
                <w:rFonts w:asciiTheme="minorHAnsi" w:hAnsiTheme="minorHAnsi" w:cstheme="minorHAnsi"/>
                <w:color w:val="121212"/>
                <w:sz w:val="22"/>
                <w:szCs w:val="22"/>
              </w:rPr>
            </w:pPr>
            <w:r w:rsidRPr="00046871">
              <w:rPr>
                <w:rFonts w:asciiTheme="minorHAnsi" w:hAnsiTheme="minorHAnsi" w:cstheme="minorHAnsi"/>
                <w:color w:val="121212"/>
                <w:sz w:val="22"/>
                <w:szCs w:val="22"/>
              </w:rPr>
              <w:t xml:space="preserve">At the end of the term, if the </w:t>
            </w:r>
            <w:r w:rsidR="00046871">
              <w:rPr>
                <w:rFonts w:asciiTheme="minorHAnsi" w:hAnsiTheme="minorHAnsi" w:cstheme="minorHAnsi"/>
                <w:color w:val="121212"/>
                <w:sz w:val="22"/>
                <w:szCs w:val="22"/>
              </w:rPr>
              <w:t>Village</w:t>
            </w:r>
            <w:r w:rsidRPr="00046871">
              <w:rPr>
                <w:rFonts w:asciiTheme="minorHAnsi" w:hAnsiTheme="minorHAnsi" w:cstheme="minorHAnsi"/>
                <w:color w:val="121212"/>
                <w:sz w:val="22"/>
                <w:szCs w:val="22"/>
              </w:rPr>
              <w:t xml:space="preserve"> decides to end the program, all accounts served by mc</w:t>
            </w:r>
            <w:r w:rsidRPr="00046871">
              <w:rPr>
                <w:rFonts w:asciiTheme="minorHAnsi" w:hAnsiTheme="minorHAnsi" w:cstheme="minorHAnsi"/>
                <w:color w:val="121212"/>
                <w:sz w:val="22"/>
                <w:szCs w:val="22"/>
                <w:vertAlign w:val="superscript"/>
              </w:rPr>
              <w:t>2</w:t>
            </w:r>
            <w:r w:rsidRPr="00046871">
              <w:rPr>
                <w:rFonts w:asciiTheme="minorHAnsi" w:hAnsiTheme="minorHAnsi" w:cstheme="minorHAnsi"/>
                <w:color w:val="121212"/>
                <w:sz w:val="22"/>
                <w:szCs w:val="22"/>
              </w:rPr>
              <w:t xml:space="preserve"> will be returned to ComEd service.  </w:t>
            </w:r>
          </w:p>
          <w:p w14:paraId="4F4C9709" w14:textId="77777777" w:rsidR="00617040" w:rsidRPr="00046871" w:rsidRDefault="00617040" w:rsidP="00617040">
            <w:pPr>
              <w:pStyle w:val="NormalWeb"/>
              <w:spacing w:before="0" w:beforeAutospacing="0" w:after="0" w:afterAutospacing="0" w:line="240" w:lineRule="auto"/>
              <w:ind w:left="720"/>
              <w:jc w:val="both"/>
              <w:outlineLvl w:val="3"/>
            </w:pPr>
          </w:p>
        </w:tc>
      </w:tr>
      <w:tr w:rsidR="00423546" w14:paraId="19A12E51" w14:textId="77777777" w:rsidTr="00856E39">
        <w:tc>
          <w:tcPr>
            <w:tcW w:w="10388" w:type="dxa"/>
            <w:gridSpan w:val="2"/>
            <w:tcBorders>
              <w:top w:val="nil"/>
              <w:left w:val="nil"/>
              <w:bottom w:val="nil"/>
              <w:right w:val="nil"/>
            </w:tcBorders>
          </w:tcPr>
          <w:p w14:paraId="03159217" w14:textId="77777777" w:rsidR="00423546" w:rsidRDefault="00423546">
            <w:pPr>
              <w:rPr>
                <w:noProof/>
              </w:rPr>
            </w:pPr>
          </w:p>
        </w:tc>
        <w:tc>
          <w:tcPr>
            <w:tcW w:w="340" w:type="dxa"/>
            <w:tcBorders>
              <w:top w:val="nil"/>
              <w:left w:val="nil"/>
              <w:bottom w:val="nil"/>
              <w:right w:val="nil"/>
            </w:tcBorders>
          </w:tcPr>
          <w:p w14:paraId="6D921E4C" w14:textId="77777777" w:rsidR="00423546" w:rsidRDefault="00423546" w:rsidP="00885FB8">
            <w:pPr>
              <w:jc w:val="both"/>
              <w:rPr>
                <w:rFonts w:cstheme="minorHAnsi"/>
                <w:color w:val="121212"/>
              </w:rPr>
            </w:pPr>
          </w:p>
        </w:tc>
      </w:tr>
    </w:tbl>
    <w:p w14:paraId="577AA8C6" w14:textId="77777777" w:rsidR="00885FB8" w:rsidRDefault="00885FB8"/>
    <w:sectPr w:rsidR="00885FB8" w:rsidSect="001F59A8">
      <w:pgSz w:w="12240" w:h="15840"/>
      <w:pgMar w:top="360" w:right="810" w:bottom="90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C3"/>
    <w:multiLevelType w:val="hybridMultilevel"/>
    <w:tmpl w:val="8CB2FD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C3906AF"/>
    <w:multiLevelType w:val="hybridMultilevel"/>
    <w:tmpl w:val="169E1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A944CA"/>
    <w:multiLevelType w:val="hybridMultilevel"/>
    <w:tmpl w:val="E286E816"/>
    <w:lvl w:ilvl="0" w:tplc="C3CE6C48">
      <w:start w:val="1"/>
      <w:numFmt w:val="decimal"/>
      <w:lvlText w:val="%1)"/>
      <w:lvlJc w:val="left"/>
      <w:pPr>
        <w:ind w:left="720" w:hanging="360"/>
      </w:pPr>
      <w:rPr>
        <w:rFonts w:ascii="Calibri" w:hAnsi="Calibri" w:hint="default"/>
        <w:b w:val="0"/>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3A633EF"/>
    <w:multiLevelType w:val="hybridMultilevel"/>
    <w:tmpl w:val="CF56C758"/>
    <w:lvl w:ilvl="0" w:tplc="C2B8AE42">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5729352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86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3544">
    <w:abstractNumId w:val="0"/>
  </w:num>
  <w:num w:numId="4" w16cid:durableId="1764377581">
    <w:abstractNumId w:val="2"/>
  </w:num>
  <w:num w:numId="5" w16cid:durableId="1480000261">
    <w:abstractNumId w:val="1"/>
  </w:num>
  <w:num w:numId="6" w16cid:durableId="342438767">
    <w:abstractNumId w:val="1"/>
  </w:num>
  <w:num w:numId="7" w16cid:durableId="1034186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B8"/>
    <w:rsid w:val="00003550"/>
    <w:rsid w:val="0002151B"/>
    <w:rsid w:val="00026518"/>
    <w:rsid w:val="00037B96"/>
    <w:rsid w:val="00041148"/>
    <w:rsid w:val="00043053"/>
    <w:rsid w:val="00046871"/>
    <w:rsid w:val="00054AC3"/>
    <w:rsid w:val="0006027A"/>
    <w:rsid w:val="00086D6F"/>
    <w:rsid w:val="00087DFC"/>
    <w:rsid w:val="000A59F4"/>
    <w:rsid w:val="000B353D"/>
    <w:rsid w:val="000C52D4"/>
    <w:rsid w:val="000C782A"/>
    <w:rsid w:val="000D17C8"/>
    <w:rsid w:val="000F0AE0"/>
    <w:rsid w:val="0012058F"/>
    <w:rsid w:val="001219A5"/>
    <w:rsid w:val="00123CA7"/>
    <w:rsid w:val="001311D1"/>
    <w:rsid w:val="001434EC"/>
    <w:rsid w:val="0015291A"/>
    <w:rsid w:val="00164E8E"/>
    <w:rsid w:val="00170C13"/>
    <w:rsid w:val="001727FA"/>
    <w:rsid w:val="00181AA8"/>
    <w:rsid w:val="00196999"/>
    <w:rsid w:val="001B0F1E"/>
    <w:rsid w:val="001B3B29"/>
    <w:rsid w:val="001B424A"/>
    <w:rsid w:val="001D1B4E"/>
    <w:rsid w:val="001E575E"/>
    <w:rsid w:val="001F59A8"/>
    <w:rsid w:val="00205B2A"/>
    <w:rsid w:val="002207CE"/>
    <w:rsid w:val="002364EE"/>
    <w:rsid w:val="00254A3A"/>
    <w:rsid w:val="00275DC4"/>
    <w:rsid w:val="00280A0A"/>
    <w:rsid w:val="002824CD"/>
    <w:rsid w:val="00283036"/>
    <w:rsid w:val="0029064E"/>
    <w:rsid w:val="002A7C42"/>
    <w:rsid w:val="002E78C6"/>
    <w:rsid w:val="002F21E1"/>
    <w:rsid w:val="00341294"/>
    <w:rsid w:val="00357ECD"/>
    <w:rsid w:val="003700E9"/>
    <w:rsid w:val="0037543F"/>
    <w:rsid w:val="00375753"/>
    <w:rsid w:val="00382DAC"/>
    <w:rsid w:val="0038492C"/>
    <w:rsid w:val="00394A02"/>
    <w:rsid w:val="003A7CA5"/>
    <w:rsid w:val="003C2035"/>
    <w:rsid w:val="003C7164"/>
    <w:rsid w:val="003E30DB"/>
    <w:rsid w:val="003F1822"/>
    <w:rsid w:val="003F1E7B"/>
    <w:rsid w:val="003F2214"/>
    <w:rsid w:val="003F7B42"/>
    <w:rsid w:val="00405188"/>
    <w:rsid w:val="004157C8"/>
    <w:rsid w:val="00423546"/>
    <w:rsid w:val="00426611"/>
    <w:rsid w:val="00436679"/>
    <w:rsid w:val="00440715"/>
    <w:rsid w:val="00473E6A"/>
    <w:rsid w:val="00477082"/>
    <w:rsid w:val="00481474"/>
    <w:rsid w:val="00482912"/>
    <w:rsid w:val="004A02B8"/>
    <w:rsid w:val="004A6BC6"/>
    <w:rsid w:val="004B73EB"/>
    <w:rsid w:val="004C05E1"/>
    <w:rsid w:val="004C1B16"/>
    <w:rsid w:val="004C40AB"/>
    <w:rsid w:val="004D4413"/>
    <w:rsid w:val="004D67BA"/>
    <w:rsid w:val="004F3703"/>
    <w:rsid w:val="00502095"/>
    <w:rsid w:val="00513625"/>
    <w:rsid w:val="005724AD"/>
    <w:rsid w:val="005748FB"/>
    <w:rsid w:val="00576334"/>
    <w:rsid w:val="005C53AC"/>
    <w:rsid w:val="005C74FE"/>
    <w:rsid w:val="005D6DBD"/>
    <w:rsid w:val="005E3ADE"/>
    <w:rsid w:val="005F39B8"/>
    <w:rsid w:val="00617040"/>
    <w:rsid w:val="00630ED0"/>
    <w:rsid w:val="00641D63"/>
    <w:rsid w:val="006451EA"/>
    <w:rsid w:val="006514DD"/>
    <w:rsid w:val="00651BE8"/>
    <w:rsid w:val="006A044B"/>
    <w:rsid w:val="006A0790"/>
    <w:rsid w:val="006A7D06"/>
    <w:rsid w:val="006B0D3A"/>
    <w:rsid w:val="006B78D3"/>
    <w:rsid w:val="006B7B8A"/>
    <w:rsid w:val="006D12BF"/>
    <w:rsid w:val="006D1DCA"/>
    <w:rsid w:val="006D316F"/>
    <w:rsid w:val="006E4558"/>
    <w:rsid w:val="00703A6C"/>
    <w:rsid w:val="00714979"/>
    <w:rsid w:val="0072769C"/>
    <w:rsid w:val="007278A1"/>
    <w:rsid w:val="007433FD"/>
    <w:rsid w:val="00761123"/>
    <w:rsid w:val="0076177F"/>
    <w:rsid w:val="00777FBC"/>
    <w:rsid w:val="00782C67"/>
    <w:rsid w:val="007870E6"/>
    <w:rsid w:val="007B6953"/>
    <w:rsid w:val="007F506E"/>
    <w:rsid w:val="00825CC7"/>
    <w:rsid w:val="00837D2C"/>
    <w:rsid w:val="008516F8"/>
    <w:rsid w:val="00856E39"/>
    <w:rsid w:val="00865666"/>
    <w:rsid w:val="00882B23"/>
    <w:rsid w:val="00885FB8"/>
    <w:rsid w:val="008A34E3"/>
    <w:rsid w:val="008A64CA"/>
    <w:rsid w:val="008F3D93"/>
    <w:rsid w:val="008F654A"/>
    <w:rsid w:val="00902682"/>
    <w:rsid w:val="00910F53"/>
    <w:rsid w:val="009240FC"/>
    <w:rsid w:val="00936281"/>
    <w:rsid w:val="009465B6"/>
    <w:rsid w:val="00952359"/>
    <w:rsid w:val="00952BCF"/>
    <w:rsid w:val="00953C1F"/>
    <w:rsid w:val="009616FC"/>
    <w:rsid w:val="00964BA2"/>
    <w:rsid w:val="00993382"/>
    <w:rsid w:val="00996289"/>
    <w:rsid w:val="009B73B3"/>
    <w:rsid w:val="009C13AB"/>
    <w:rsid w:val="009E00E7"/>
    <w:rsid w:val="009F42C1"/>
    <w:rsid w:val="009F4B25"/>
    <w:rsid w:val="00A137F7"/>
    <w:rsid w:val="00A151B0"/>
    <w:rsid w:val="00A16228"/>
    <w:rsid w:val="00A17868"/>
    <w:rsid w:val="00A40283"/>
    <w:rsid w:val="00A43238"/>
    <w:rsid w:val="00A53728"/>
    <w:rsid w:val="00A5550C"/>
    <w:rsid w:val="00A74D00"/>
    <w:rsid w:val="00A820E5"/>
    <w:rsid w:val="00A90F29"/>
    <w:rsid w:val="00A91BCB"/>
    <w:rsid w:val="00AA4F49"/>
    <w:rsid w:val="00AB1E01"/>
    <w:rsid w:val="00AB497D"/>
    <w:rsid w:val="00AB6FF3"/>
    <w:rsid w:val="00AC0D02"/>
    <w:rsid w:val="00AE6424"/>
    <w:rsid w:val="00AF33E4"/>
    <w:rsid w:val="00B06367"/>
    <w:rsid w:val="00B13A1B"/>
    <w:rsid w:val="00B15509"/>
    <w:rsid w:val="00B205A3"/>
    <w:rsid w:val="00B22D98"/>
    <w:rsid w:val="00B41088"/>
    <w:rsid w:val="00B41F2A"/>
    <w:rsid w:val="00B4216B"/>
    <w:rsid w:val="00B561DB"/>
    <w:rsid w:val="00B7366F"/>
    <w:rsid w:val="00B76150"/>
    <w:rsid w:val="00BB24BB"/>
    <w:rsid w:val="00BB4C03"/>
    <w:rsid w:val="00BD191F"/>
    <w:rsid w:val="00BD5D28"/>
    <w:rsid w:val="00BD75FD"/>
    <w:rsid w:val="00BF0422"/>
    <w:rsid w:val="00BF045D"/>
    <w:rsid w:val="00C11326"/>
    <w:rsid w:val="00C118D7"/>
    <w:rsid w:val="00C12174"/>
    <w:rsid w:val="00C17946"/>
    <w:rsid w:val="00C22520"/>
    <w:rsid w:val="00C26CFD"/>
    <w:rsid w:val="00C36241"/>
    <w:rsid w:val="00C428FE"/>
    <w:rsid w:val="00C62852"/>
    <w:rsid w:val="00C744F3"/>
    <w:rsid w:val="00CA40B5"/>
    <w:rsid w:val="00CB4921"/>
    <w:rsid w:val="00CC47A6"/>
    <w:rsid w:val="00D2176D"/>
    <w:rsid w:val="00D241FD"/>
    <w:rsid w:val="00D31EF3"/>
    <w:rsid w:val="00D342F6"/>
    <w:rsid w:val="00D452F2"/>
    <w:rsid w:val="00D74B12"/>
    <w:rsid w:val="00D9654A"/>
    <w:rsid w:val="00DA2316"/>
    <w:rsid w:val="00DB2154"/>
    <w:rsid w:val="00DB32A2"/>
    <w:rsid w:val="00DD6311"/>
    <w:rsid w:val="00DE25B0"/>
    <w:rsid w:val="00DE7672"/>
    <w:rsid w:val="00DF3FB9"/>
    <w:rsid w:val="00DF5A45"/>
    <w:rsid w:val="00E300B1"/>
    <w:rsid w:val="00E65549"/>
    <w:rsid w:val="00E714AB"/>
    <w:rsid w:val="00E83F9F"/>
    <w:rsid w:val="00E8567B"/>
    <w:rsid w:val="00E878E7"/>
    <w:rsid w:val="00E96831"/>
    <w:rsid w:val="00EB0175"/>
    <w:rsid w:val="00EC0D60"/>
    <w:rsid w:val="00EC240E"/>
    <w:rsid w:val="00EE399F"/>
    <w:rsid w:val="00EF3024"/>
    <w:rsid w:val="00F07685"/>
    <w:rsid w:val="00F27BF2"/>
    <w:rsid w:val="00F40DAE"/>
    <w:rsid w:val="00F43BB6"/>
    <w:rsid w:val="00F648C2"/>
    <w:rsid w:val="00F848A7"/>
    <w:rsid w:val="00F9354B"/>
    <w:rsid w:val="00F97894"/>
    <w:rsid w:val="00FA0592"/>
    <w:rsid w:val="00FA6ACD"/>
    <w:rsid w:val="00FB2761"/>
    <w:rsid w:val="00FB2B68"/>
    <w:rsid w:val="00FC511B"/>
    <w:rsid w:val="00FC5C0D"/>
    <w:rsid w:val="00FD2A4F"/>
    <w:rsid w:val="00FE0237"/>
    <w:rsid w:val="00FE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6C4DBD"/>
  <w15:docId w15:val="{35A120F0-E0C7-4151-9685-DB090230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46"/>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885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unhideWhenUsed/>
    <w:qFormat/>
    <w:rsid w:val="00885FB8"/>
    <w:pPr>
      <w:spacing w:before="100" w:beforeAutospacing="1" w:after="150" w:line="330" w:lineRule="atLeast"/>
      <w:outlineLvl w:val="3"/>
    </w:pPr>
    <w:rPr>
      <w:rFonts w:ascii="Arial" w:hAnsi="Arial" w:cs="Arial"/>
      <w:color w:val="0A53A5"/>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FB8"/>
    <w:rPr>
      <w:rFonts w:ascii="Tahoma" w:hAnsi="Tahoma" w:cs="Tahoma"/>
      <w:sz w:val="16"/>
      <w:szCs w:val="16"/>
    </w:rPr>
  </w:style>
  <w:style w:type="table" w:styleId="TableGrid">
    <w:name w:val="Table Grid"/>
    <w:basedOn w:val="TableNormal"/>
    <w:uiPriority w:val="59"/>
    <w:rsid w:val="00885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85FB8"/>
    <w:rPr>
      <w:rFonts w:ascii="Arial" w:eastAsia="Times New Roman" w:hAnsi="Arial" w:cs="Arial"/>
      <w:color w:val="0A53A5"/>
      <w:sz w:val="30"/>
      <w:szCs w:val="30"/>
    </w:rPr>
  </w:style>
  <w:style w:type="character" w:styleId="Hyperlink">
    <w:name w:val="Hyperlink"/>
    <w:basedOn w:val="DefaultParagraphFont"/>
    <w:uiPriority w:val="99"/>
    <w:unhideWhenUsed/>
    <w:rsid w:val="00885FB8"/>
    <w:rPr>
      <w:b w:val="0"/>
      <w:bCs w:val="0"/>
      <w:strike w:val="0"/>
      <w:dstrike w:val="0"/>
      <w:color w:val="0A53A5"/>
      <w:u w:val="none"/>
      <w:effect w:val="none"/>
    </w:rPr>
  </w:style>
  <w:style w:type="paragraph" w:styleId="NormalWeb">
    <w:name w:val="Normal (Web)"/>
    <w:basedOn w:val="Normal"/>
    <w:uiPriority w:val="99"/>
    <w:unhideWhenUsed/>
    <w:rsid w:val="00885FB8"/>
    <w:pPr>
      <w:spacing w:before="100" w:beforeAutospacing="1" w:after="100" w:afterAutospacing="1" w:line="300" w:lineRule="atLeast"/>
    </w:pPr>
    <w:rPr>
      <w:rFonts w:ascii="Arial" w:hAnsi="Arial" w:cs="Arial"/>
      <w:sz w:val="21"/>
      <w:szCs w:val="21"/>
    </w:rPr>
  </w:style>
  <w:style w:type="character" w:customStyle="1" w:styleId="Heading2Char">
    <w:name w:val="Heading 2 Char"/>
    <w:basedOn w:val="DefaultParagraphFont"/>
    <w:link w:val="Heading2"/>
    <w:uiPriority w:val="9"/>
    <w:semiHidden/>
    <w:rsid w:val="00885FB8"/>
    <w:rPr>
      <w:rFonts w:asciiTheme="majorHAnsi" w:eastAsiaTheme="majorEastAsia" w:hAnsiTheme="majorHAnsi" w:cstheme="majorBidi"/>
      <w:b/>
      <w:bCs/>
      <w:color w:val="4F81BD" w:themeColor="accent1"/>
      <w:sz w:val="26"/>
      <w:szCs w:val="26"/>
    </w:rPr>
  </w:style>
  <w:style w:type="paragraph" w:customStyle="1" w:styleId="green-text1">
    <w:name w:val="green-text1"/>
    <w:basedOn w:val="Normal"/>
    <w:rsid w:val="00885FB8"/>
    <w:pPr>
      <w:spacing w:after="0" w:line="270" w:lineRule="atLeast"/>
    </w:pPr>
    <w:rPr>
      <w:rFonts w:ascii="Arial" w:hAnsi="Arial" w:cs="Arial"/>
      <w:color w:val="235937"/>
      <w:sz w:val="23"/>
      <w:szCs w:val="23"/>
    </w:rPr>
  </w:style>
  <w:style w:type="character" w:styleId="Strong">
    <w:name w:val="Strong"/>
    <w:basedOn w:val="DefaultParagraphFont"/>
    <w:uiPriority w:val="22"/>
    <w:qFormat/>
    <w:rsid w:val="00885FB8"/>
    <w:rPr>
      <w:b/>
      <w:bCs/>
    </w:rPr>
  </w:style>
  <w:style w:type="paragraph" w:styleId="NoSpacing">
    <w:name w:val="No Spacing"/>
    <w:uiPriority w:val="1"/>
    <w:qFormat/>
    <w:rsid w:val="00885FB8"/>
    <w:pPr>
      <w:spacing w:after="0" w:line="240" w:lineRule="auto"/>
    </w:pPr>
  </w:style>
  <w:style w:type="paragraph" w:styleId="ListParagraph">
    <w:name w:val="List Paragraph"/>
    <w:basedOn w:val="Normal"/>
    <w:uiPriority w:val="34"/>
    <w:qFormat/>
    <w:rsid w:val="00885FB8"/>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EC0D60"/>
    <w:rPr>
      <w:color w:val="605E5C"/>
      <w:shd w:val="clear" w:color="auto" w:fill="E1DFDD"/>
    </w:rPr>
  </w:style>
  <w:style w:type="character" w:styleId="CommentReference">
    <w:name w:val="annotation reference"/>
    <w:basedOn w:val="DefaultParagraphFont"/>
    <w:uiPriority w:val="99"/>
    <w:semiHidden/>
    <w:unhideWhenUsed/>
    <w:rsid w:val="00EC0D60"/>
    <w:rPr>
      <w:sz w:val="16"/>
      <w:szCs w:val="16"/>
    </w:rPr>
  </w:style>
  <w:style w:type="paragraph" w:styleId="CommentText">
    <w:name w:val="annotation text"/>
    <w:basedOn w:val="Normal"/>
    <w:link w:val="CommentTextChar"/>
    <w:uiPriority w:val="99"/>
    <w:semiHidden/>
    <w:unhideWhenUsed/>
    <w:rsid w:val="00EC0D60"/>
    <w:pPr>
      <w:spacing w:line="240" w:lineRule="auto"/>
    </w:pPr>
    <w:rPr>
      <w:sz w:val="20"/>
      <w:szCs w:val="20"/>
    </w:rPr>
  </w:style>
  <w:style w:type="character" w:customStyle="1" w:styleId="CommentTextChar">
    <w:name w:val="Comment Text Char"/>
    <w:basedOn w:val="DefaultParagraphFont"/>
    <w:link w:val="CommentText"/>
    <w:uiPriority w:val="99"/>
    <w:semiHidden/>
    <w:rsid w:val="00EC0D6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0D60"/>
    <w:rPr>
      <w:b/>
      <w:bCs/>
    </w:rPr>
  </w:style>
  <w:style w:type="character" w:customStyle="1" w:styleId="CommentSubjectChar">
    <w:name w:val="Comment Subject Char"/>
    <w:basedOn w:val="CommentTextChar"/>
    <w:link w:val="CommentSubject"/>
    <w:uiPriority w:val="99"/>
    <w:semiHidden/>
    <w:rsid w:val="00EC0D60"/>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AC0D02"/>
    <w:rPr>
      <w:color w:val="800080" w:themeColor="followedHyperlink"/>
      <w:u w:val="single"/>
    </w:rPr>
  </w:style>
  <w:style w:type="character" w:customStyle="1" w:styleId="UnresolvedMention2">
    <w:name w:val="Unresolved Mention2"/>
    <w:basedOn w:val="DefaultParagraphFont"/>
    <w:uiPriority w:val="99"/>
    <w:semiHidden/>
    <w:unhideWhenUsed/>
    <w:rsid w:val="00502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3273">
      <w:bodyDiv w:val="1"/>
      <w:marLeft w:val="0"/>
      <w:marRight w:val="0"/>
      <w:marTop w:val="0"/>
      <w:marBottom w:val="0"/>
      <w:divBdr>
        <w:top w:val="none" w:sz="0" w:space="0" w:color="auto"/>
        <w:left w:val="none" w:sz="0" w:space="0" w:color="auto"/>
        <w:bottom w:val="none" w:sz="0" w:space="0" w:color="auto"/>
        <w:right w:val="none" w:sz="0" w:space="0" w:color="auto"/>
      </w:divBdr>
    </w:div>
    <w:div w:id="615869211">
      <w:bodyDiv w:val="1"/>
      <w:marLeft w:val="0"/>
      <w:marRight w:val="0"/>
      <w:marTop w:val="0"/>
      <w:marBottom w:val="0"/>
      <w:divBdr>
        <w:top w:val="none" w:sz="0" w:space="0" w:color="auto"/>
        <w:left w:val="none" w:sz="0" w:space="0" w:color="auto"/>
        <w:bottom w:val="none" w:sz="0" w:space="0" w:color="auto"/>
        <w:right w:val="none" w:sz="0" w:space="0" w:color="auto"/>
      </w:divBdr>
    </w:div>
    <w:div w:id="989211659">
      <w:bodyDiv w:val="1"/>
      <w:marLeft w:val="0"/>
      <w:marRight w:val="0"/>
      <w:marTop w:val="0"/>
      <w:marBottom w:val="0"/>
      <w:divBdr>
        <w:top w:val="none" w:sz="0" w:space="0" w:color="auto"/>
        <w:left w:val="none" w:sz="0" w:space="0" w:color="auto"/>
        <w:bottom w:val="none" w:sz="0" w:space="0" w:color="auto"/>
        <w:right w:val="none" w:sz="0" w:space="0" w:color="auto"/>
      </w:divBdr>
    </w:div>
    <w:div w:id="1175651890">
      <w:bodyDiv w:val="1"/>
      <w:marLeft w:val="0"/>
      <w:marRight w:val="0"/>
      <w:marTop w:val="0"/>
      <w:marBottom w:val="0"/>
      <w:divBdr>
        <w:top w:val="none" w:sz="0" w:space="0" w:color="auto"/>
        <w:left w:val="none" w:sz="0" w:space="0" w:color="auto"/>
        <w:bottom w:val="none" w:sz="0" w:space="0" w:color="auto"/>
        <w:right w:val="none" w:sz="0" w:space="0" w:color="auto"/>
      </w:divBdr>
    </w:div>
    <w:div w:id="1184440562">
      <w:bodyDiv w:val="1"/>
      <w:marLeft w:val="0"/>
      <w:marRight w:val="0"/>
      <w:marTop w:val="0"/>
      <w:marBottom w:val="0"/>
      <w:divBdr>
        <w:top w:val="none" w:sz="0" w:space="0" w:color="auto"/>
        <w:left w:val="none" w:sz="0" w:space="0" w:color="auto"/>
        <w:bottom w:val="none" w:sz="0" w:space="0" w:color="auto"/>
        <w:right w:val="none" w:sz="0" w:space="0" w:color="auto"/>
      </w:divBdr>
    </w:div>
    <w:div w:id="1195539121">
      <w:bodyDiv w:val="1"/>
      <w:marLeft w:val="0"/>
      <w:marRight w:val="0"/>
      <w:marTop w:val="0"/>
      <w:marBottom w:val="0"/>
      <w:divBdr>
        <w:top w:val="none" w:sz="0" w:space="0" w:color="auto"/>
        <w:left w:val="none" w:sz="0" w:space="0" w:color="auto"/>
        <w:bottom w:val="none" w:sz="0" w:space="0" w:color="auto"/>
        <w:right w:val="none" w:sz="0" w:space="0" w:color="auto"/>
      </w:divBdr>
    </w:div>
    <w:div w:id="1386219279">
      <w:bodyDiv w:val="1"/>
      <w:marLeft w:val="0"/>
      <w:marRight w:val="0"/>
      <w:marTop w:val="0"/>
      <w:marBottom w:val="0"/>
      <w:divBdr>
        <w:top w:val="none" w:sz="0" w:space="0" w:color="auto"/>
        <w:left w:val="none" w:sz="0" w:space="0" w:color="auto"/>
        <w:bottom w:val="none" w:sz="0" w:space="0" w:color="auto"/>
        <w:right w:val="none" w:sz="0" w:space="0" w:color="auto"/>
      </w:divBdr>
    </w:div>
    <w:div w:id="1529832282">
      <w:bodyDiv w:val="1"/>
      <w:marLeft w:val="0"/>
      <w:marRight w:val="0"/>
      <w:marTop w:val="0"/>
      <w:marBottom w:val="0"/>
      <w:divBdr>
        <w:top w:val="none" w:sz="0" w:space="0" w:color="auto"/>
        <w:left w:val="none" w:sz="0" w:space="0" w:color="auto"/>
        <w:bottom w:val="none" w:sz="0" w:space="0" w:color="auto"/>
        <w:right w:val="none" w:sz="0" w:space="0" w:color="auto"/>
      </w:divBdr>
    </w:div>
    <w:div w:id="1874154894">
      <w:bodyDiv w:val="1"/>
      <w:marLeft w:val="0"/>
      <w:marRight w:val="0"/>
      <w:marTop w:val="0"/>
      <w:marBottom w:val="0"/>
      <w:divBdr>
        <w:top w:val="none" w:sz="0" w:space="0" w:color="auto"/>
        <w:left w:val="none" w:sz="0" w:space="0" w:color="auto"/>
        <w:bottom w:val="none" w:sz="0" w:space="0" w:color="auto"/>
        <w:right w:val="none" w:sz="0" w:space="0" w:color="auto"/>
      </w:divBdr>
    </w:div>
    <w:div w:id="1881287367">
      <w:bodyDiv w:val="1"/>
      <w:marLeft w:val="0"/>
      <w:marRight w:val="0"/>
      <w:marTop w:val="0"/>
      <w:marBottom w:val="0"/>
      <w:divBdr>
        <w:top w:val="none" w:sz="0" w:space="0" w:color="auto"/>
        <w:left w:val="none" w:sz="0" w:space="0" w:color="auto"/>
        <w:bottom w:val="none" w:sz="0" w:space="0" w:color="auto"/>
        <w:right w:val="none" w:sz="0" w:space="0" w:color="auto"/>
      </w:divBdr>
    </w:div>
    <w:div w:id="1887645997">
      <w:bodyDiv w:val="1"/>
      <w:marLeft w:val="0"/>
      <w:marRight w:val="0"/>
      <w:marTop w:val="0"/>
      <w:marBottom w:val="0"/>
      <w:divBdr>
        <w:top w:val="none" w:sz="0" w:space="0" w:color="auto"/>
        <w:left w:val="none" w:sz="0" w:space="0" w:color="auto"/>
        <w:bottom w:val="none" w:sz="0" w:space="0" w:color="auto"/>
        <w:right w:val="none" w:sz="0" w:space="0" w:color="auto"/>
      </w:divBdr>
    </w:div>
    <w:div w:id="1900089080">
      <w:bodyDiv w:val="1"/>
      <w:marLeft w:val="0"/>
      <w:marRight w:val="0"/>
      <w:marTop w:val="0"/>
      <w:marBottom w:val="0"/>
      <w:divBdr>
        <w:top w:val="none" w:sz="0" w:space="0" w:color="auto"/>
        <w:left w:val="none" w:sz="0" w:space="0" w:color="auto"/>
        <w:bottom w:val="none" w:sz="0" w:space="0" w:color="auto"/>
        <w:right w:val="none" w:sz="0" w:space="0" w:color="auto"/>
      </w:divBdr>
    </w:div>
    <w:div w:id="20484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2energyservices.com/" TargetMode="External"/><Relationship Id="rId3" Type="http://schemas.openxmlformats.org/officeDocument/2006/relationships/settings" Target="settings.xml"/><Relationship Id="rId7" Type="http://schemas.openxmlformats.org/officeDocument/2006/relationships/hyperlink" Target="mailto:ParkForest@mc2energyservi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MC2User</dc:creator>
  <cp:lastModifiedBy>Carrie Malfeo</cp:lastModifiedBy>
  <cp:revision>2</cp:revision>
  <cp:lastPrinted>2019-03-13T16:53:00Z</cp:lastPrinted>
  <dcterms:created xsi:type="dcterms:W3CDTF">2025-01-28T20:34:00Z</dcterms:created>
  <dcterms:modified xsi:type="dcterms:W3CDTF">2025-01-28T20:34:00Z</dcterms:modified>
</cp:coreProperties>
</file>